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90" w:rsidRPr="00117682" w:rsidRDefault="002F2690" w:rsidP="00A633FA">
      <w:pPr>
        <w:spacing w:after="0"/>
        <w:jc w:val="center"/>
        <w:rPr>
          <w:rFonts w:ascii="Century Gothic" w:hAnsi="Century Gothic"/>
          <w:b/>
          <w:sz w:val="32"/>
        </w:rPr>
      </w:pPr>
      <w:r w:rsidRPr="00117682">
        <w:rPr>
          <w:rFonts w:ascii="Century Gothic" w:hAnsi="Century Gothic"/>
          <w:b/>
          <w:noProof/>
          <w:sz w:val="32"/>
          <w:lang w:eastAsia="en-GB"/>
        </w:rPr>
        <w:drawing>
          <wp:inline distT="0" distB="0" distL="0" distR="0" wp14:anchorId="3C28673E" wp14:editId="750D8DDC">
            <wp:extent cx="4648200" cy="749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200" cy="749808"/>
                    </a:xfrm>
                    <a:prstGeom prst="rect">
                      <a:avLst/>
                    </a:prstGeom>
                  </pic:spPr>
                </pic:pic>
              </a:graphicData>
            </a:graphic>
          </wp:inline>
        </w:drawing>
      </w:r>
    </w:p>
    <w:p w:rsidR="00AC6851" w:rsidRPr="00117682" w:rsidRDefault="00D2430A" w:rsidP="00A633FA">
      <w:pPr>
        <w:spacing w:after="0"/>
        <w:jc w:val="center"/>
        <w:rPr>
          <w:rFonts w:ascii="Century Gothic" w:hAnsi="Century Gothic"/>
          <w:b/>
          <w:sz w:val="32"/>
        </w:rPr>
      </w:pPr>
      <w:r w:rsidRPr="00117682">
        <w:rPr>
          <w:rFonts w:ascii="Century Gothic" w:hAnsi="Century Gothic"/>
          <w:b/>
          <w:sz w:val="32"/>
        </w:rPr>
        <w:t>Application for</w:t>
      </w:r>
      <w:r w:rsidR="002F2690" w:rsidRPr="00117682">
        <w:rPr>
          <w:rFonts w:ascii="Century Gothic" w:hAnsi="Century Gothic"/>
          <w:b/>
          <w:sz w:val="32"/>
        </w:rPr>
        <w:t xml:space="preserve"> </w:t>
      </w:r>
      <w:r w:rsidRPr="00117682">
        <w:rPr>
          <w:rFonts w:ascii="Century Gothic" w:hAnsi="Century Gothic"/>
          <w:b/>
          <w:sz w:val="32"/>
        </w:rPr>
        <w:t>Society Support Fund</w:t>
      </w:r>
    </w:p>
    <w:p w:rsidR="00D2430A" w:rsidRPr="00117682" w:rsidRDefault="00D2430A" w:rsidP="00A633FA">
      <w:pPr>
        <w:spacing w:after="0"/>
        <w:jc w:val="center"/>
        <w:rPr>
          <w:rFonts w:ascii="Century Gothic" w:hAnsi="Century Gothic"/>
          <w:b/>
          <w:sz w:val="32"/>
        </w:rPr>
      </w:pPr>
      <w:r w:rsidRPr="00117682">
        <w:rPr>
          <w:rFonts w:ascii="Century Gothic" w:hAnsi="Century Gothic"/>
          <w:b/>
          <w:sz w:val="32"/>
        </w:rPr>
        <w:t>2014/15</w:t>
      </w:r>
    </w:p>
    <w:p w:rsidR="00D2430A" w:rsidRPr="00117682" w:rsidRDefault="00D2430A" w:rsidP="00A633FA">
      <w:pPr>
        <w:spacing w:after="0"/>
        <w:jc w:val="center"/>
        <w:rPr>
          <w:rFonts w:ascii="Century Gothic" w:hAnsi="Century Gothic"/>
        </w:rPr>
      </w:pPr>
    </w:p>
    <w:p w:rsidR="00D2430A" w:rsidRPr="00117682" w:rsidRDefault="009A574B" w:rsidP="00A633FA">
      <w:pPr>
        <w:spacing w:after="0"/>
        <w:rPr>
          <w:rFonts w:ascii="Century Gothic" w:hAnsi="Century Gothic"/>
          <w:sz w:val="20"/>
        </w:rPr>
      </w:pPr>
      <w:r w:rsidRPr="00117682">
        <w:rPr>
          <w:rFonts w:ascii="Century Gothic" w:hAnsi="Century Gothic"/>
          <w:sz w:val="20"/>
        </w:rPr>
        <w:t xml:space="preserve">You will need to refer to the </w:t>
      </w:r>
      <w:r w:rsidRPr="00117682">
        <w:rPr>
          <w:rFonts w:ascii="Century Gothic" w:hAnsi="Century Gothic"/>
          <w:b/>
          <w:sz w:val="20"/>
        </w:rPr>
        <w:t xml:space="preserve">Society Support Fund Guidelines </w:t>
      </w:r>
      <w:r w:rsidRPr="00117682">
        <w:rPr>
          <w:rFonts w:ascii="Century Gothic" w:hAnsi="Century Gothic"/>
          <w:sz w:val="20"/>
        </w:rPr>
        <w:t xml:space="preserve">(enclosed within) </w:t>
      </w:r>
      <w:r w:rsidRPr="00117682">
        <w:rPr>
          <w:rFonts w:ascii="Century Gothic" w:hAnsi="Century Gothic"/>
          <w:b/>
          <w:sz w:val="20"/>
        </w:rPr>
        <w:t>before completing this application form</w:t>
      </w:r>
      <w:r w:rsidRPr="00117682">
        <w:rPr>
          <w:rFonts w:ascii="Century Gothic" w:hAnsi="Century Gothic"/>
          <w:sz w:val="20"/>
        </w:rPr>
        <w:t>. Please take the time to read the guidelines to ensure that you fully understand the application procedure.</w:t>
      </w:r>
    </w:p>
    <w:p w:rsidR="009A574B" w:rsidRPr="00117682" w:rsidRDefault="009A574B" w:rsidP="00A633FA">
      <w:pPr>
        <w:spacing w:after="0"/>
        <w:jc w:val="center"/>
        <w:rPr>
          <w:rFonts w:ascii="Century Gothic" w:hAnsi="Century Gothic"/>
        </w:rPr>
      </w:pPr>
    </w:p>
    <w:p w:rsidR="009A574B" w:rsidRPr="00117682" w:rsidRDefault="009A574B" w:rsidP="00A633FA">
      <w:pPr>
        <w:spacing w:after="0"/>
        <w:rPr>
          <w:rFonts w:ascii="Century Gothic" w:hAnsi="Century Gothic"/>
        </w:rPr>
      </w:pPr>
      <w:r w:rsidRPr="00117682">
        <w:rPr>
          <w:rFonts w:ascii="Century Gothic" w:hAnsi="Century Gothic"/>
          <w:b/>
        </w:rPr>
        <w:t>Please complete this application form before spending any of your own money. We cannot guarantee that you will receive the full funding for your projects.</w:t>
      </w:r>
    </w:p>
    <w:p w:rsidR="009A574B" w:rsidRPr="00117682" w:rsidRDefault="009A574B" w:rsidP="00A633FA">
      <w:pPr>
        <w:spacing w:after="0"/>
        <w:jc w:val="center"/>
        <w:rPr>
          <w:rFonts w:ascii="Century Gothic" w:hAnsi="Century Gothic"/>
        </w:rPr>
      </w:pPr>
    </w:p>
    <w:p w:rsidR="009A574B" w:rsidRPr="00117682" w:rsidRDefault="009A574B" w:rsidP="00A633FA">
      <w:pPr>
        <w:spacing w:after="0"/>
        <w:rPr>
          <w:rFonts w:ascii="Century Gothic" w:hAnsi="Century Gothic"/>
          <w:sz w:val="20"/>
        </w:rPr>
      </w:pPr>
      <w:r w:rsidRPr="00117682">
        <w:rPr>
          <w:rFonts w:ascii="Century Gothic" w:hAnsi="Century Gothic"/>
          <w:sz w:val="20"/>
        </w:rPr>
        <w:t>Please hand completed forms in to the Students’ Union reception desk, th</w:t>
      </w:r>
      <w:r w:rsidR="00A22BB2">
        <w:rPr>
          <w:rFonts w:ascii="Century Gothic" w:hAnsi="Century Gothic"/>
          <w:sz w:val="20"/>
        </w:rPr>
        <w:t>e Student Engagement Team or e-m</w:t>
      </w:r>
      <w:r w:rsidRPr="00117682">
        <w:rPr>
          <w:rFonts w:ascii="Century Gothic" w:hAnsi="Century Gothic"/>
          <w:sz w:val="20"/>
        </w:rPr>
        <w:t xml:space="preserve">ail them directly to </w:t>
      </w:r>
      <w:r w:rsidR="00521897">
        <w:rPr>
          <w:rFonts w:ascii="Century Gothic" w:hAnsi="Century Gothic"/>
          <w:sz w:val="20"/>
        </w:rPr>
        <w:t>SU Engagement</w:t>
      </w:r>
      <w:r w:rsidR="00A22BB2">
        <w:rPr>
          <w:rFonts w:ascii="Century Gothic" w:hAnsi="Century Gothic"/>
          <w:sz w:val="20"/>
        </w:rPr>
        <w:t xml:space="preserve"> (</w:t>
      </w:r>
      <w:r w:rsidR="00521897">
        <w:rPr>
          <w:rFonts w:ascii="Century Gothic" w:hAnsi="Century Gothic"/>
          <w:sz w:val="20"/>
        </w:rPr>
        <w:t>suengagement@wlv.ac.uk</w:t>
      </w:r>
      <w:r w:rsidRPr="00117682">
        <w:rPr>
          <w:rFonts w:ascii="Century Gothic" w:hAnsi="Century Gothic"/>
          <w:sz w:val="20"/>
        </w:rPr>
        <w:t>)</w:t>
      </w:r>
    </w:p>
    <w:p w:rsidR="009A574B" w:rsidRPr="00117682" w:rsidRDefault="009A574B" w:rsidP="00A633FA">
      <w:pPr>
        <w:spacing w:after="0"/>
        <w:jc w:val="center"/>
        <w:rPr>
          <w:rFonts w:ascii="Century Gothic" w:hAnsi="Century Gothic"/>
        </w:rPr>
      </w:pPr>
    </w:p>
    <w:tbl>
      <w:tblPr>
        <w:tblStyle w:val="LightShading-Accent3"/>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287"/>
      </w:tblGrid>
      <w:tr w:rsidR="009F2123" w:rsidRPr="00117682" w:rsidTr="009F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tcBorders>
            <w:vAlign w:val="center"/>
          </w:tcPr>
          <w:p w:rsidR="009F2123" w:rsidRPr="00117682" w:rsidRDefault="009F2123" w:rsidP="00A633FA">
            <w:pPr>
              <w:jc w:val="center"/>
              <w:rPr>
                <w:rFonts w:ascii="Century Gothic" w:hAnsi="Century Gothic"/>
                <w:b w:val="0"/>
                <w:color w:val="4F6228" w:themeColor="accent3" w:themeShade="80"/>
                <w:sz w:val="26"/>
              </w:rPr>
            </w:pPr>
            <w:r w:rsidRPr="00117682">
              <w:rPr>
                <w:rFonts w:ascii="Century Gothic" w:hAnsi="Century Gothic"/>
                <w:color w:val="4F6228" w:themeColor="accent3" w:themeShade="80"/>
                <w:sz w:val="26"/>
              </w:rPr>
              <w:t>Society Name</w:t>
            </w:r>
          </w:p>
        </w:tc>
        <w:tc>
          <w:tcPr>
            <w:tcW w:w="5632" w:type="dxa"/>
            <w:tcBorders>
              <w:top w:val="single" w:sz="4" w:space="0" w:color="auto"/>
              <w:right w:val="single" w:sz="4" w:space="0" w:color="auto"/>
            </w:tcBorders>
            <w:vAlign w:val="bottom"/>
          </w:tcPr>
          <w:p w:rsidR="002F2690" w:rsidRPr="00117682" w:rsidRDefault="002F2690" w:rsidP="00A633F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4F6228" w:themeColor="accent3" w:themeShade="80"/>
                <w:sz w:val="26"/>
              </w:rPr>
            </w:pPr>
          </w:p>
          <w:p w:rsidR="009F2123" w:rsidRPr="00117682" w:rsidRDefault="009F2123" w:rsidP="00A633F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4F6228" w:themeColor="accent3" w:themeShade="80"/>
                <w:sz w:val="26"/>
              </w:rPr>
            </w:pPr>
            <w:r w:rsidRPr="00117682">
              <w:rPr>
                <w:rFonts w:ascii="Century Gothic" w:hAnsi="Century Gothic"/>
                <w:color w:val="4F6228" w:themeColor="accent3" w:themeShade="80"/>
                <w:sz w:val="26"/>
              </w:rPr>
              <w:t>………………..............................................................</w:t>
            </w:r>
          </w:p>
        </w:tc>
      </w:tr>
      <w:tr w:rsidR="009F2123" w:rsidRPr="00117682" w:rsidTr="009F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single" w:sz="4" w:space="0" w:color="auto"/>
            </w:tcBorders>
            <w:vAlign w:val="center"/>
          </w:tcPr>
          <w:p w:rsidR="009F2123" w:rsidRPr="00117682" w:rsidRDefault="009F2123" w:rsidP="00A633FA">
            <w:pPr>
              <w:jc w:val="center"/>
              <w:rPr>
                <w:rFonts w:ascii="Century Gothic" w:hAnsi="Century Gothic"/>
                <w:b w:val="0"/>
                <w:color w:val="4F6228" w:themeColor="accent3" w:themeShade="80"/>
                <w:sz w:val="26"/>
              </w:rPr>
            </w:pPr>
            <w:r w:rsidRPr="00117682">
              <w:rPr>
                <w:rFonts w:ascii="Century Gothic" w:hAnsi="Century Gothic"/>
                <w:color w:val="4F6228" w:themeColor="accent3" w:themeShade="80"/>
                <w:sz w:val="26"/>
              </w:rPr>
              <w:t>Chairperson’s Name</w:t>
            </w:r>
          </w:p>
        </w:tc>
        <w:tc>
          <w:tcPr>
            <w:tcW w:w="5632" w:type="dxa"/>
            <w:tcBorders>
              <w:right w:val="single" w:sz="4" w:space="0" w:color="auto"/>
            </w:tcBorders>
            <w:vAlign w:val="bottom"/>
          </w:tcPr>
          <w:p w:rsidR="002F2690" w:rsidRPr="00117682" w:rsidRDefault="002F2690" w:rsidP="00A633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F6228" w:themeColor="accent3" w:themeShade="80"/>
                <w:sz w:val="26"/>
              </w:rPr>
            </w:pPr>
          </w:p>
          <w:p w:rsidR="009F2123" w:rsidRPr="00117682" w:rsidRDefault="009F2123" w:rsidP="00A633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F6228" w:themeColor="accent3" w:themeShade="80"/>
                <w:sz w:val="26"/>
              </w:rPr>
            </w:pPr>
            <w:r w:rsidRPr="00117682">
              <w:rPr>
                <w:rFonts w:ascii="Century Gothic" w:hAnsi="Century Gothic"/>
                <w:b/>
                <w:color w:val="4F6228" w:themeColor="accent3" w:themeShade="80"/>
                <w:sz w:val="26"/>
              </w:rPr>
              <w:t>……………..............................................................</w:t>
            </w:r>
          </w:p>
        </w:tc>
      </w:tr>
      <w:tr w:rsidR="009F2123" w:rsidRPr="00117682" w:rsidTr="009F2123">
        <w:tc>
          <w:tcPr>
            <w:cnfStyle w:val="001000000000" w:firstRow="0" w:lastRow="0" w:firstColumn="1" w:lastColumn="0" w:oddVBand="0" w:evenVBand="0" w:oddHBand="0" w:evenHBand="0" w:firstRowFirstColumn="0" w:firstRowLastColumn="0" w:lastRowFirstColumn="0" w:lastRowLastColumn="0"/>
            <w:tcW w:w="2518" w:type="dxa"/>
            <w:vAlign w:val="center"/>
          </w:tcPr>
          <w:p w:rsidR="009F2123" w:rsidRPr="00117682" w:rsidRDefault="009F2123" w:rsidP="00A633FA">
            <w:pPr>
              <w:jc w:val="center"/>
              <w:rPr>
                <w:rFonts w:ascii="Century Gothic" w:hAnsi="Century Gothic"/>
                <w:b w:val="0"/>
                <w:color w:val="4F6228" w:themeColor="accent3" w:themeShade="80"/>
                <w:sz w:val="26"/>
              </w:rPr>
            </w:pPr>
            <w:r w:rsidRPr="00117682">
              <w:rPr>
                <w:rFonts w:ascii="Century Gothic" w:hAnsi="Century Gothic"/>
                <w:color w:val="4F6228" w:themeColor="accent3" w:themeShade="80"/>
                <w:sz w:val="26"/>
              </w:rPr>
              <w:t>Contact e-Mail</w:t>
            </w:r>
          </w:p>
        </w:tc>
        <w:tc>
          <w:tcPr>
            <w:tcW w:w="5632" w:type="dxa"/>
            <w:vAlign w:val="bottom"/>
          </w:tcPr>
          <w:p w:rsidR="002F2690" w:rsidRPr="00117682" w:rsidRDefault="002F2690" w:rsidP="00A633F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F6228" w:themeColor="accent3" w:themeShade="80"/>
                <w:sz w:val="26"/>
              </w:rPr>
            </w:pPr>
          </w:p>
          <w:p w:rsidR="009F2123" w:rsidRPr="00117682" w:rsidRDefault="009F2123" w:rsidP="00A633F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F6228" w:themeColor="accent3" w:themeShade="80"/>
                <w:sz w:val="26"/>
              </w:rPr>
            </w:pPr>
            <w:r w:rsidRPr="00117682">
              <w:rPr>
                <w:rFonts w:ascii="Century Gothic" w:hAnsi="Century Gothic"/>
                <w:b/>
                <w:color w:val="4F6228" w:themeColor="accent3" w:themeShade="80"/>
                <w:sz w:val="26"/>
              </w:rPr>
              <w:t>………………..............................................................</w:t>
            </w:r>
          </w:p>
        </w:tc>
      </w:tr>
      <w:tr w:rsidR="009F2123" w:rsidRPr="00117682" w:rsidTr="009F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single" w:sz="4" w:space="0" w:color="auto"/>
            </w:tcBorders>
            <w:vAlign w:val="center"/>
          </w:tcPr>
          <w:p w:rsidR="009F2123" w:rsidRPr="00117682" w:rsidRDefault="009F2123" w:rsidP="00A633FA">
            <w:pPr>
              <w:jc w:val="center"/>
              <w:rPr>
                <w:rFonts w:ascii="Century Gothic" w:hAnsi="Century Gothic"/>
                <w:b w:val="0"/>
                <w:color w:val="4F6228" w:themeColor="accent3" w:themeShade="80"/>
                <w:sz w:val="26"/>
              </w:rPr>
            </w:pPr>
            <w:r w:rsidRPr="00117682">
              <w:rPr>
                <w:rFonts w:ascii="Century Gothic" w:hAnsi="Century Gothic"/>
                <w:color w:val="4F6228" w:themeColor="accent3" w:themeShade="80"/>
                <w:sz w:val="26"/>
              </w:rPr>
              <w:t>Contact Number(s)</w:t>
            </w:r>
          </w:p>
        </w:tc>
        <w:tc>
          <w:tcPr>
            <w:tcW w:w="5632" w:type="dxa"/>
            <w:tcBorders>
              <w:right w:val="single" w:sz="4" w:space="0" w:color="auto"/>
            </w:tcBorders>
            <w:vAlign w:val="bottom"/>
          </w:tcPr>
          <w:p w:rsidR="009F2123" w:rsidRPr="00117682" w:rsidRDefault="009F2123" w:rsidP="00A633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F6228" w:themeColor="accent3" w:themeShade="80"/>
                <w:sz w:val="26"/>
              </w:rPr>
            </w:pPr>
          </w:p>
          <w:p w:rsidR="009F2123" w:rsidRPr="00117682" w:rsidRDefault="009F2123" w:rsidP="00A633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F6228" w:themeColor="accent3" w:themeShade="80"/>
                <w:sz w:val="26"/>
              </w:rPr>
            </w:pPr>
            <w:r w:rsidRPr="00117682">
              <w:rPr>
                <w:rFonts w:ascii="Century Gothic" w:hAnsi="Century Gothic"/>
                <w:b/>
                <w:color w:val="4F6228" w:themeColor="accent3" w:themeShade="80"/>
                <w:sz w:val="26"/>
              </w:rPr>
              <w:t>………………..............................................................</w:t>
            </w:r>
          </w:p>
        </w:tc>
      </w:tr>
      <w:tr w:rsidR="009F2123" w:rsidRPr="00117682" w:rsidTr="009F2123">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vAlign w:val="center"/>
          </w:tcPr>
          <w:p w:rsidR="009F2123" w:rsidRPr="00117682" w:rsidRDefault="009F2123" w:rsidP="00A633FA">
            <w:pPr>
              <w:jc w:val="center"/>
              <w:rPr>
                <w:rFonts w:ascii="Century Gothic" w:hAnsi="Century Gothic"/>
                <w:b w:val="0"/>
                <w:color w:val="4F6228" w:themeColor="accent3" w:themeShade="80"/>
                <w:sz w:val="26"/>
              </w:rPr>
            </w:pPr>
            <w:r w:rsidRPr="00117682">
              <w:rPr>
                <w:rFonts w:ascii="Century Gothic" w:hAnsi="Century Gothic"/>
                <w:color w:val="4F6228" w:themeColor="accent3" w:themeShade="80"/>
                <w:sz w:val="26"/>
              </w:rPr>
              <w:t>Name of Your Project</w:t>
            </w:r>
          </w:p>
        </w:tc>
        <w:tc>
          <w:tcPr>
            <w:tcW w:w="5632" w:type="dxa"/>
            <w:tcBorders>
              <w:bottom w:val="single" w:sz="4" w:space="0" w:color="auto"/>
            </w:tcBorders>
            <w:vAlign w:val="bottom"/>
          </w:tcPr>
          <w:p w:rsidR="009F2123" w:rsidRPr="00117682" w:rsidRDefault="009F2123" w:rsidP="00A633F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F6228" w:themeColor="accent3" w:themeShade="80"/>
                <w:sz w:val="26"/>
              </w:rPr>
            </w:pPr>
          </w:p>
          <w:p w:rsidR="009F2123" w:rsidRPr="00117682" w:rsidRDefault="009F2123" w:rsidP="00A633F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F6228" w:themeColor="accent3" w:themeShade="80"/>
                <w:sz w:val="26"/>
              </w:rPr>
            </w:pPr>
            <w:r w:rsidRPr="00117682">
              <w:rPr>
                <w:rFonts w:ascii="Century Gothic" w:hAnsi="Century Gothic"/>
                <w:b/>
                <w:color w:val="4F6228" w:themeColor="accent3" w:themeShade="80"/>
                <w:sz w:val="26"/>
              </w:rPr>
              <w:t>………………..............................................................</w:t>
            </w:r>
          </w:p>
        </w:tc>
      </w:tr>
    </w:tbl>
    <w:p w:rsidR="002F2690" w:rsidRPr="00117682" w:rsidRDefault="002F2690" w:rsidP="00A633FA">
      <w:pPr>
        <w:spacing w:after="0"/>
        <w:rPr>
          <w:rFonts w:ascii="Century Gothic" w:hAnsi="Century Gothic"/>
        </w:rPr>
      </w:pPr>
    </w:p>
    <w:p w:rsidR="004B3E87" w:rsidRPr="00117682" w:rsidRDefault="004B3E87" w:rsidP="00A633FA">
      <w:pPr>
        <w:spacing w:after="0"/>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87362" w:rsidRPr="00117682" w:rsidTr="00687362">
        <w:trPr>
          <w:trHeight w:val="503"/>
        </w:trPr>
        <w:tc>
          <w:tcPr>
            <w:tcW w:w="4621" w:type="dxa"/>
            <w:shd w:val="clear" w:color="auto" w:fill="EAF1DD" w:themeFill="accent3" w:themeFillTint="33"/>
          </w:tcPr>
          <w:p w:rsidR="00687362" w:rsidRPr="00117682" w:rsidRDefault="00687362" w:rsidP="00A633FA">
            <w:pPr>
              <w:rPr>
                <w:rFonts w:ascii="Century Gothic" w:hAnsi="Century Gothic"/>
                <w:b/>
                <w:i/>
                <w:color w:val="4F6228" w:themeColor="accent3" w:themeShade="80"/>
                <w:sz w:val="26"/>
              </w:rPr>
            </w:pPr>
            <w:r w:rsidRPr="00117682">
              <w:rPr>
                <w:rFonts w:ascii="Century Gothic" w:hAnsi="Century Gothic"/>
                <w:b/>
                <w:i/>
                <w:color w:val="4F6228" w:themeColor="accent3" w:themeShade="80"/>
                <w:sz w:val="26"/>
              </w:rPr>
              <w:t>(Office Use Only)</w:t>
            </w:r>
          </w:p>
        </w:tc>
        <w:tc>
          <w:tcPr>
            <w:tcW w:w="4621" w:type="dxa"/>
            <w:shd w:val="clear" w:color="auto" w:fill="EAF1DD" w:themeFill="accent3" w:themeFillTint="33"/>
            <w:vAlign w:val="center"/>
          </w:tcPr>
          <w:p w:rsidR="00687362" w:rsidRPr="00117682" w:rsidRDefault="00687362" w:rsidP="00687362">
            <w:pPr>
              <w:jc w:val="right"/>
              <w:rPr>
                <w:rFonts w:ascii="Century Gothic" w:hAnsi="Century Gothic"/>
                <w:b/>
                <w:color w:val="4F6228" w:themeColor="accent3" w:themeShade="80"/>
                <w:sz w:val="26"/>
              </w:rPr>
            </w:pPr>
          </w:p>
          <w:p w:rsidR="00687362" w:rsidRPr="00117682" w:rsidRDefault="00687362" w:rsidP="00687362">
            <w:pPr>
              <w:jc w:val="right"/>
              <w:rPr>
                <w:rFonts w:ascii="Century Gothic" w:hAnsi="Century Gothic"/>
                <w:b/>
                <w:color w:val="4F6228" w:themeColor="accent3" w:themeShade="80"/>
                <w:sz w:val="26"/>
              </w:rPr>
            </w:pPr>
            <w:r w:rsidRPr="00117682">
              <w:rPr>
                <w:rFonts w:ascii="Century Gothic" w:hAnsi="Century Gothic"/>
                <w:b/>
                <w:color w:val="4F6228" w:themeColor="accent3" w:themeShade="80"/>
                <w:sz w:val="26"/>
              </w:rPr>
              <w:t>Reference Number: ………………..</w:t>
            </w:r>
          </w:p>
        </w:tc>
      </w:tr>
      <w:tr w:rsidR="00687362" w:rsidRPr="00117682" w:rsidTr="00687362">
        <w:tc>
          <w:tcPr>
            <w:tcW w:w="4621" w:type="dxa"/>
            <w:shd w:val="clear" w:color="auto" w:fill="EAF1DD" w:themeFill="accent3" w:themeFillTint="33"/>
          </w:tcPr>
          <w:p w:rsidR="00687362" w:rsidRPr="00117682" w:rsidRDefault="00687362" w:rsidP="00A633FA">
            <w:pPr>
              <w:rPr>
                <w:rFonts w:ascii="Century Gothic" w:hAnsi="Century Gothic"/>
                <w:b/>
                <w:color w:val="4F6228" w:themeColor="accent3" w:themeShade="80"/>
                <w:sz w:val="26"/>
              </w:rPr>
            </w:pPr>
          </w:p>
        </w:tc>
        <w:tc>
          <w:tcPr>
            <w:tcW w:w="4621" w:type="dxa"/>
            <w:shd w:val="clear" w:color="auto" w:fill="EAF1DD" w:themeFill="accent3" w:themeFillTint="33"/>
            <w:vAlign w:val="center"/>
          </w:tcPr>
          <w:p w:rsidR="00687362" w:rsidRPr="00117682" w:rsidRDefault="00687362" w:rsidP="00687362">
            <w:pPr>
              <w:jc w:val="right"/>
              <w:rPr>
                <w:rFonts w:ascii="Century Gothic" w:hAnsi="Century Gothic"/>
                <w:b/>
                <w:color w:val="4F6228" w:themeColor="accent3" w:themeShade="80"/>
                <w:sz w:val="26"/>
              </w:rPr>
            </w:pPr>
          </w:p>
        </w:tc>
      </w:tr>
      <w:tr w:rsidR="00687362" w:rsidRPr="00117682" w:rsidTr="00687362">
        <w:trPr>
          <w:trHeight w:val="583"/>
        </w:trPr>
        <w:tc>
          <w:tcPr>
            <w:tcW w:w="4621" w:type="dxa"/>
            <w:shd w:val="clear" w:color="auto" w:fill="EAF1DD" w:themeFill="accent3" w:themeFillTint="33"/>
            <w:vAlign w:val="center"/>
          </w:tcPr>
          <w:p w:rsidR="00687362" w:rsidRPr="00117682" w:rsidRDefault="00687362" w:rsidP="00117682">
            <w:pPr>
              <w:rPr>
                <w:rFonts w:ascii="Century Gothic" w:hAnsi="Century Gothic"/>
                <w:b/>
                <w:color w:val="4F6228" w:themeColor="accent3" w:themeShade="80"/>
                <w:sz w:val="26"/>
              </w:rPr>
            </w:pPr>
            <w:r w:rsidRPr="00117682">
              <w:rPr>
                <w:rFonts w:ascii="Century Gothic" w:hAnsi="Century Gothic"/>
                <w:b/>
                <w:color w:val="4F6228" w:themeColor="accent3" w:themeShade="80"/>
                <w:sz w:val="26"/>
              </w:rPr>
              <w:t>Date Reviewed</w:t>
            </w:r>
            <w:proofErr w:type="gramStart"/>
            <w:r w:rsidRPr="00117682">
              <w:rPr>
                <w:rFonts w:ascii="Century Gothic" w:hAnsi="Century Gothic"/>
                <w:b/>
                <w:color w:val="4F6228" w:themeColor="accent3" w:themeShade="80"/>
                <w:sz w:val="26"/>
              </w:rPr>
              <w:t xml:space="preserve">: </w:t>
            </w:r>
            <w:r w:rsidR="00117682">
              <w:rPr>
                <w:rFonts w:ascii="Century Gothic" w:hAnsi="Century Gothic"/>
                <w:b/>
                <w:color w:val="4F6228" w:themeColor="accent3" w:themeShade="80"/>
                <w:sz w:val="26"/>
              </w:rPr>
              <w:t>.</w:t>
            </w:r>
            <w:proofErr w:type="gramEnd"/>
            <w:r w:rsidRPr="00117682">
              <w:rPr>
                <w:rFonts w:ascii="Century Gothic" w:hAnsi="Century Gothic"/>
                <w:b/>
                <w:color w:val="4F6228" w:themeColor="accent3" w:themeShade="80"/>
                <w:sz w:val="26"/>
              </w:rPr>
              <w:t>…/</w:t>
            </w:r>
            <w:r w:rsidR="00117682">
              <w:rPr>
                <w:rFonts w:ascii="Century Gothic" w:hAnsi="Century Gothic"/>
                <w:b/>
                <w:color w:val="4F6228" w:themeColor="accent3" w:themeShade="80"/>
                <w:sz w:val="26"/>
              </w:rPr>
              <w:t>.</w:t>
            </w:r>
            <w:r w:rsidRPr="00117682">
              <w:rPr>
                <w:rFonts w:ascii="Century Gothic" w:hAnsi="Century Gothic"/>
                <w:b/>
                <w:color w:val="4F6228" w:themeColor="accent3" w:themeShade="80"/>
                <w:sz w:val="26"/>
              </w:rPr>
              <w:t>…/………</w:t>
            </w:r>
          </w:p>
        </w:tc>
        <w:tc>
          <w:tcPr>
            <w:tcW w:w="4621" w:type="dxa"/>
            <w:shd w:val="clear" w:color="auto" w:fill="EAF1DD" w:themeFill="accent3" w:themeFillTint="33"/>
            <w:vAlign w:val="center"/>
          </w:tcPr>
          <w:p w:rsidR="00687362" w:rsidRPr="00117682" w:rsidRDefault="00687362" w:rsidP="00687362">
            <w:pPr>
              <w:jc w:val="right"/>
              <w:rPr>
                <w:rFonts w:ascii="Century Gothic" w:hAnsi="Century Gothic"/>
                <w:b/>
                <w:color w:val="4F6228" w:themeColor="accent3" w:themeShade="80"/>
                <w:sz w:val="26"/>
              </w:rPr>
            </w:pPr>
            <w:r w:rsidRPr="00117682">
              <w:rPr>
                <w:rFonts w:ascii="Century Gothic" w:hAnsi="Century Gothic"/>
                <w:b/>
                <w:color w:val="4F6228" w:themeColor="accent3" w:themeShade="80"/>
                <w:sz w:val="26"/>
              </w:rPr>
              <w:t>Amount Granted: ………………….</w:t>
            </w:r>
          </w:p>
        </w:tc>
      </w:tr>
    </w:tbl>
    <w:p w:rsidR="004B3E87" w:rsidRPr="00117682" w:rsidRDefault="004B3E87" w:rsidP="00A633FA">
      <w:pPr>
        <w:spacing w:after="0"/>
        <w:rPr>
          <w:rFonts w:ascii="Century Gothic" w:hAnsi="Century Gothic"/>
        </w:rPr>
      </w:pPr>
    </w:p>
    <w:p w:rsidR="004B3E87" w:rsidRPr="00117682" w:rsidRDefault="004B3E87">
      <w:pPr>
        <w:rPr>
          <w:rFonts w:ascii="Century Gothic" w:hAnsi="Century Gothic"/>
        </w:rPr>
      </w:pPr>
      <w:r w:rsidRPr="00117682">
        <w:rPr>
          <w:rFonts w:ascii="Century Gothic" w:hAnsi="Century Gothic"/>
        </w:rPr>
        <w:br w:type="page"/>
      </w:r>
    </w:p>
    <w:p w:rsidR="002F2690" w:rsidRPr="00117682" w:rsidRDefault="002F2690" w:rsidP="00A633FA">
      <w:pPr>
        <w:spacing w:after="0"/>
        <w:rPr>
          <w:rFonts w:ascii="Century Gothic" w:hAnsi="Century Gothic"/>
          <w:b/>
          <w:sz w:val="28"/>
        </w:rPr>
      </w:pPr>
      <w:r w:rsidRPr="00117682">
        <w:rPr>
          <w:rFonts w:ascii="Century Gothic" w:hAnsi="Century Gothic"/>
          <w:b/>
          <w:sz w:val="28"/>
        </w:rPr>
        <w:lastRenderedPageBreak/>
        <w:t>Guidelines for the Society Support Fund applications</w:t>
      </w:r>
    </w:p>
    <w:p w:rsidR="002F2690" w:rsidRPr="00117682" w:rsidRDefault="002F2690" w:rsidP="00A633FA">
      <w:pPr>
        <w:spacing w:after="0"/>
        <w:rPr>
          <w:rFonts w:ascii="Century Gothic" w:hAnsi="Century Gothic"/>
        </w:rPr>
      </w:pPr>
    </w:p>
    <w:p w:rsidR="002F2690" w:rsidRPr="00117682" w:rsidRDefault="002F2690" w:rsidP="00A633FA">
      <w:pPr>
        <w:spacing w:after="0"/>
        <w:rPr>
          <w:rFonts w:ascii="Century Gothic" w:hAnsi="Century Gothic"/>
        </w:rPr>
      </w:pPr>
      <w:r w:rsidRPr="00117682">
        <w:rPr>
          <w:rFonts w:ascii="Century Gothic" w:hAnsi="Century Gothic"/>
        </w:rPr>
        <w:t>Here is some information about the Society Support Fund and how you can increase the likelihood of being accepted to funding for your events / causes. Please take the time to read all of this information in order to dispel any confusion that you may have about this form!</w:t>
      </w:r>
    </w:p>
    <w:p w:rsidR="002F2690" w:rsidRPr="00117682" w:rsidRDefault="002F2690" w:rsidP="00A633FA">
      <w:pPr>
        <w:pBdr>
          <w:bottom w:val="single" w:sz="6" w:space="1" w:color="auto"/>
        </w:pBdr>
        <w:spacing w:after="0"/>
        <w:rPr>
          <w:rFonts w:ascii="Century Gothic" w:hAnsi="Century Gothic"/>
        </w:rPr>
      </w:pPr>
    </w:p>
    <w:p w:rsidR="002F2690" w:rsidRPr="00117682" w:rsidRDefault="002F2690" w:rsidP="00A633FA">
      <w:pPr>
        <w:spacing w:after="0"/>
        <w:rPr>
          <w:rFonts w:ascii="Century Gothic" w:hAnsi="Century Gothic"/>
        </w:rPr>
      </w:pPr>
      <w:r w:rsidRPr="00117682">
        <w:rPr>
          <w:rFonts w:ascii="Century Gothic" w:hAnsi="Century Gothic"/>
          <w:b/>
        </w:rPr>
        <w:t>What is the Society Support Fund?</w:t>
      </w:r>
    </w:p>
    <w:p w:rsidR="00DD5086" w:rsidRPr="00117682" w:rsidRDefault="002F2690" w:rsidP="00A633FA">
      <w:pPr>
        <w:spacing w:after="0"/>
        <w:rPr>
          <w:rFonts w:ascii="Century Gothic" w:hAnsi="Century Gothic"/>
        </w:rPr>
      </w:pPr>
      <w:r w:rsidRPr="00117682">
        <w:rPr>
          <w:rFonts w:ascii="Century Gothic" w:hAnsi="Century Gothic"/>
        </w:rPr>
        <w:t xml:space="preserve">The Society Support Fund is a budget set by the Students’ Union every year of </w:t>
      </w:r>
      <w:r w:rsidRPr="00117682">
        <w:rPr>
          <w:rFonts w:ascii="Century Gothic" w:hAnsi="Century Gothic"/>
          <w:b/>
        </w:rPr>
        <w:t xml:space="preserve">£5000 </w:t>
      </w:r>
      <w:r w:rsidRPr="00117682">
        <w:rPr>
          <w:rFonts w:ascii="Century Gothic" w:hAnsi="Century Gothic"/>
        </w:rPr>
        <w:t xml:space="preserve">that </w:t>
      </w:r>
      <w:r w:rsidRPr="00117682">
        <w:rPr>
          <w:rFonts w:ascii="Century Gothic" w:hAnsi="Century Gothic"/>
          <w:b/>
        </w:rPr>
        <w:t xml:space="preserve">any </w:t>
      </w:r>
      <w:r w:rsidR="00DD5086" w:rsidRPr="00117682">
        <w:rPr>
          <w:rFonts w:ascii="Century Gothic" w:hAnsi="Century Gothic"/>
          <w:b/>
        </w:rPr>
        <w:t xml:space="preserve">registered </w:t>
      </w:r>
      <w:r w:rsidRPr="00117682">
        <w:rPr>
          <w:rFonts w:ascii="Century Gothic" w:hAnsi="Century Gothic"/>
          <w:b/>
        </w:rPr>
        <w:t>society can apply for</w:t>
      </w:r>
      <w:r w:rsidRPr="00117682">
        <w:rPr>
          <w:rFonts w:ascii="Century Gothic" w:hAnsi="Century Gothic"/>
        </w:rPr>
        <w:t>.</w:t>
      </w:r>
      <w:r w:rsidR="00677A1C">
        <w:rPr>
          <w:rFonts w:ascii="Century Gothic" w:hAnsi="Century Gothic"/>
        </w:rPr>
        <w:t xml:space="preserve"> This is shared between all societies.</w:t>
      </w:r>
      <w:r w:rsidRPr="00117682">
        <w:rPr>
          <w:rFonts w:ascii="Century Gothic" w:hAnsi="Century Gothic"/>
        </w:rPr>
        <w:t xml:space="preserve"> </w:t>
      </w:r>
      <w:r w:rsidR="00DD5086" w:rsidRPr="00117682">
        <w:rPr>
          <w:rFonts w:ascii="Century Gothic" w:hAnsi="Century Gothic"/>
        </w:rPr>
        <w:t>Once this money has been allocated and distributed there is no further funding for the remainder of the year.</w:t>
      </w:r>
    </w:p>
    <w:p w:rsidR="00DD5086" w:rsidRPr="00117682" w:rsidRDefault="00DD5086" w:rsidP="00A633FA">
      <w:pPr>
        <w:pBdr>
          <w:bottom w:val="single" w:sz="6" w:space="1" w:color="auto"/>
        </w:pBdr>
        <w:spacing w:after="0"/>
        <w:rPr>
          <w:rFonts w:ascii="Century Gothic" w:hAnsi="Century Gothic"/>
        </w:rPr>
      </w:pPr>
    </w:p>
    <w:p w:rsidR="00DD5086" w:rsidRPr="00117682" w:rsidRDefault="00DD5086" w:rsidP="00A633FA">
      <w:pPr>
        <w:spacing w:after="0"/>
        <w:rPr>
          <w:rFonts w:ascii="Century Gothic" w:hAnsi="Century Gothic"/>
        </w:rPr>
      </w:pPr>
      <w:r w:rsidRPr="00117682">
        <w:rPr>
          <w:rFonts w:ascii="Century Gothic" w:hAnsi="Century Gothic"/>
          <w:b/>
        </w:rPr>
        <w:t>Who can apply for Society Support Fund?</w:t>
      </w:r>
    </w:p>
    <w:p w:rsidR="00DD5086" w:rsidRPr="00117682" w:rsidRDefault="00DD5086" w:rsidP="00A633FA">
      <w:pPr>
        <w:spacing w:after="0"/>
        <w:rPr>
          <w:rFonts w:ascii="Century Gothic" w:hAnsi="Century Gothic"/>
        </w:rPr>
      </w:pPr>
      <w:r w:rsidRPr="00117682">
        <w:rPr>
          <w:rFonts w:ascii="Century Gothic" w:hAnsi="Century Gothic"/>
        </w:rPr>
        <w:t xml:space="preserve">Any society that is registered with the Wolverhampton Students’ Union can apply for any amount of the funding; though </w:t>
      </w:r>
      <w:r w:rsidRPr="00117682">
        <w:rPr>
          <w:rFonts w:ascii="Century Gothic" w:hAnsi="Century Gothic"/>
          <w:b/>
        </w:rPr>
        <w:t>it is not guaranteed that they will receive the full amount which they have applied for</w:t>
      </w:r>
      <w:r w:rsidRPr="00117682">
        <w:rPr>
          <w:rFonts w:ascii="Century Gothic" w:hAnsi="Century Gothic"/>
        </w:rPr>
        <w:t xml:space="preserve">. If you have a society that is not currently registered with the Wolverhampton Students’ Union then please take the time to fill out the paperwork and hand it in to the reception desk at any campus. The forms can be found here: </w:t>
      </w:r>
      <w:hyperlink r:id="rId9" w:history="1">
        <w:r w:rsidR="00521897" w:rsidRPr="00C43958">
          <w:rPr>
            <w:rStyle w:val="Hyperlink"/>
            <w:rFonts w:ascii="Century Gothic" w:hAnsi="Century Gothic"/>
          </w:rPr>
          <w:t>http://www.wolvesunion.org/societies/societyresources/</w:t>
        </w:r>
      </w:hyperlink>
    </w:p>
    <w:p w:rsidR="00DD5086" w:rsidRPr="00117682" w:rsidRDefault="00DD5086" w:rsidP="00A633FA">
      <w:pPr>
        <w:spacing w:after="0"/>
        <w:rPr>
          <w:rFonts w:ascii="Century Gothic" w:hAnsi="Century Gothic"/>
        </w:rPr>
      </w:pPr>
    </w:p>
    <w:p w:rsidR="00DD5086" w:rsidRPr="00117682" w:rsidRDefault="00DD5086" w:rsidP="00A633FA">
      <w:pPr>
        <w:spacing w:after="0"/>
        <w:rPr>
          <w:rFonts w:ascii="Century Gothic" w:hAnsi="Century Gothic"/>
        </w:rPr>
      </w:pPr>
      <w:r w:rsidRPr="00117682">
        <w:rPr>
          <w:rFonts w:ascii="Century Gothic" w:hAnsi="Century Gothic"/>
          <w:b/>
        </w:rPr>
        <w:t>NB.</w:t>
      </w:r>
      <w:r w:rsidRPr="00117682">
        <w:rPr>
          <w:rFonts w:ascii="Century Gothic" w:hAnsi="Century Gothic"/>
        </w:rPr>
        <w:t xml:space="preserve"> </w:t>
      </w:r>
      <w:r w:rsidRPr="00117682">
        <w:rPr>
          <w:rFonts w:ascii="Century Gothic" w:hAnsi="Century Gothic"/>
          <w:b/>
        </w:rPr>
        <w:t>Only societies that are registered with the Students’ Union will be considered for funding.</w:t>
      </w:r>
    </w:p>
    <w:p w:rsidR="00DD5086" w:rsidRPr="00117682" w:rsidRDefault="00DD5086" w:rsidP="00A633FA">
      <w:pPr>
        <w:pBdr>
          <w:bottom w:val="single" w:sz="6" w:space="1" w:color="auto"/>
        </w:pBdr>
        <w:spacing w:after="0"/>
        <w:rPr>
          <w:rFonts w:ascii="Century Gothic" w:hAnsi="Century Gothic"/>
        </w:rPr>
      </w:pPr>
    </w:p>
    <w:p w:rsidR="002F2690" w:rsidRPr="00117682" w:rsidRDefault="00DD5086" w:rsidP="00A633FA">
      <w:pPr>
        <w:tabs>
          <w:tab w:val="left" w:pos="6840"/>
        </w:tabs>
        <w:spacing w:after="0"/>
        <w:rPr>
          <w:rFonts w:ascii="Century Gothic" w:hAnsi="Century Gothic"/>
          <w:b/>
        </w:rPr>
      </w:pPr>
      <w:r w:rsidRPr="00117682">
        <w:rPr>
          <w:rFonts w:ascii="Century Gothic" w:hAnsi="Century Gothic"/>
          <w:b/>
        </w:rPr>
        <w:t>What can we apply for funding for?</w:t>
      </w:r>
    </w:p>
    <w:p w:rsidR="00DD5086" w:rsidRPr="00117682" w:rsidRDefault="00DD5086" w:rsidP="00A633FA">
      <w:pPr>
        <w:tabs>
          <w:tab w:val="left" w:pos="6840"/>
        </w:tabs>
        <w:spacing w:after="0"/>
        <w:rPr>
          <w:rFonts w:ascii="Century Gothic" w:hAnsi="Century Gothic"/>
        </w:rPr>
      </w:pPr>
      <w:r w:rsidRPr="00117682">
        <w:rPr>
          <w:rFonts w:ascii="Century Gothic" w:hAnsi="Century Gothic"/>
        </w:rPr>
        <w:t>You can apply for funding for almost anything (within reason)! The only thing that we cannot fund is clothing</w:t>
      </w:r>
      <w:r w:rsidR="00065624" w:rsidRPr="00117682">
        <w:rPr>
          <w:rFonts w:ascii="Century Gothic" w:hAnsi="Century Gothic"/>
        </w:rPr>
        <w:t xml:space="preserve"> and alcohol</w:t>
      </w:r>
      <w:r w:rsidRPr="00117682">
        <w:rPr>
          <w:rFonts w:ascii="Century Gothic" w:hAnsi="Century Gothic"/>
        </w:rPr>
        <w:t xml:space="preserve">. As an example, we can fund: food for meetings, travel expenses, tickets for events, </w:t>
      </w:r>
      <w:r w:rsidR="00065624" w:rsidRPr="00117682">
        <w:rPr>
          <w:rFonts w:ascii="Century Gothic" w:hAnsi="Century Gothic"/>
        </w:rPr>
        <w:t xml:space="preserve">society activities/days out, </w:t>
      </w:r>
      <w:r w:rsidRPr="00117682">
        <w:rPr>
          <w:rFonts w:ascii="Century Gothic" w:hAnsi="Century Gothic"/>
        </w:rPr>
        <w:t>printing costs.</w:t>
      </w:r>
    </w:p>
    <w:p w:rsidR="00DD5086" w:rsidRPr="00117682" w:rsidRDefault="00DD5086" w:rsidP="00A633FA">
      <w:pPr>
        <w:pBdr>
          <w:bottom w:val="single" w:sz="6" w:space="1" w:color="auto"/>
        </w:pBdr>
        <w:tabs>
          <w:tab w:val="left" w:pos="6840"/>
        </w:tabs>
        <w:spacing w:after="0"/>
        <w:rPr>
          <w:rFonts w:ascii="Century Gothic" w:hAnsi="Century Gothic"/>
        </w:rPr>
      </w:pPr>
    </w:p>
    <w:p w:rsidR="00DD5086" w:rsidRPr="00117682" w:rsidRDefault="008224C0" w:rsidP="00A633FA">
      <w:pPr>
        <w:tabs>
          <w:tab w:val="left" w:pos="6840"/>
        </w:tabs>
        <w:spacing w:after="0"/>
        <w:rPr>
          <w:rFonts w:ascii="Century Gothic" w:hAnsi="Century Gothic"/>
        </w:rPr>
      </w:pPr>
      <w:r w:rsidRPr="00117682">
        <w:rPr>
          <w:rFonts w:ascii="Century Gothic" w:hAnsi="Century Gothic"/>
          <w:b/>
        </w:rPr>
        <w:t>What happens after we hand the application form in?</w:t>
      </w:r>
    </w:p>
    <w:p w:rsidR="008224C0" w:rsidRPr="00117682" w:rsidRDefault="008224C0" w:rsidP="00A633FA">
      <w:pPr>
        <w:tabs>
          <w:tab w:val="left" w:pos="6840"/>
        </w:tabs>
        <w:spacing w:after="0"/>
        <w:rPr>
          <w:rFonts w:ascii="Century Gothic" w:hAnsi="Century Gothic"/>
        </w:rPr>
      </w:pPr>
      <w:r w:rsidRPr="00117682">
        <w:rPr>
          <w:rFonts w:ascii="Century Gothic" w:hAnsi="Century Gothic"/>
        </w:rPr>
        <w:t>Once you have submitted your form either to the Student Engagement Team,</w:t>
      </w:r>
      <w:r w:rsidR="0024426A">
        <w:rPr>
          <w:rFonts w:ascii="Century Gothic" w:hAnsi="Century Gothic"/>
        </w:rPr>
        <w:t xml:space="preserve"> the SU Reception Desk or e-m</w:t>
      </w:r>
      <w:r w:rsidRPr="00117682">
        <w:rPr>
          <w:rFonts w:ascii="Century Gothic" w:hAnsi="Century Gothic"/>
        </w:rPr>
        <w:t xml:space="preserve">ailed it directly to </w:t>
      </w:r>
      <w:r w:rsidR="00521897">
        <w:rPr>
          <w:rFonts w:ascii="Century Gothic" w:hAnsi="Century Gothic"/>
        </w:rPr>
        <w:t>SU Engagement</w:t>
      </w:r>
      <w:r w:rsidRPr="00117682">
        <w:rPr>
          <w:rFonts w:ascii="Century Gothic" w:hAnsi="Century Gothic"/>
        </w:rPr>
        <w:t xml:space="preserve">, your application will be appraised by a committee who decide on the amount of funding that you receive. As stated you are not guaranteed to receive the full amount of funding, hence we suggest that you </w:t>
      </w:r>
      <w:r w:rsidRPr="00117682">
        <w:rPr>
          <w:rFonts w:ascii="Century Gothic" w:hAnsi="Century Gothic"/>
          <w:b/>
        </w:rPr>
        <w:t>do not spend any of your own money</w:t>
      </w:r>
      <w:r w:rsidRPr="00117682">
        <w:rPr>
          <w:rFonts w:ascii="Century Gothic" w:hAnsi="Century Gothic"/>
        </w:rPr>
        <w:t xml:space="preserve"> and then hope for a reimbursement</w:t>
      </w:r>
      <w:r w:rsidR="00DB4778" w:rsidRPr="00117682">
        <w:rPr>
          <w:rFonts w:ascii="Century Gothic" w:hAnsi="Century Gothic"/>
        </w:rPr>
        <w:t xml:space="preserve">. You will then be contacted by </w:t>
      </w:r>
      <w:r w:rsidR="00521897">
        <w:rPr>
          <w:rFonts w:ascii="Century Gothic" w:hAnsi="Century Gothic"/>
        </w:rPr>
        <w:t>SU Engagement</w:t>
      </w:r>
      <w:r w:rsidR="00DB4778" w:rsidRPr="00117682">
        <w:rPr>
          <w:rFonts w:ascii="Century Gothic" w:hAnsi="Century Gothic"/>
        </w:rPr>
        <w:t xml:space="preserve"> who will let you know of the next step to claiming your funding.</w:t>
      </w:r>
    </w:p>
    <w:p w:rsidR="00DB4778" w:rsidRPr="00117682" w:rsidRDefault="00DB4778" w:rsidP="00A633FA">
      <w:pPr>
        <w:pBdr>
          <w:bottom w:val="single" w:sz="6" w:space="1" w:color="auto"/>
        </w:pBdr>
        <w:tabs>
          <w:tab w:val="left" w:pos="6840"/>
        </w:tabs>
        <w:spacing w:after="0"/>
        <w:rPr>
          <w:rFonts w:ascii="Century Gothic" w:hAnsi="Century Gothic"/>
        </w:rPr>
      </w:pPr>
    </w:p>
    <w:p w:rsidR="00DB4778" w:rsidRPr="00117682" w:rsidRDefault="00254D65" w:rsidP="00A633FA">
      <w:pPr>
        <w:tabs>
          <w:tab w:val="left" w:pos="6840"/>
        </w:tabs>
        <w:spacing w:after="0"/>
        <w:rPr>
          <w:rFonts w:ascii="Century Gothic" w:hAnsi="Century Gothic"/>
        </w:rPr>
      </w:pPr>
      <w:r w:rsidRPr="00117682">
        <w:rPr>
          <w:rFonts w:ascii="Century Gothic" w:hAnsi="Century Gothic"/>
          <w:b/>
        </w:rPr>
        <w:t>Tips for getting a successful application:</w:t>
      </w:r>
    </w:p>
    <w:p w:rsidR="00254D65" w:rsidRPr="00117682" w:rsidRDefault="00254D65" w:rsidP="00A633FA">
      <w:pPr>
        <w:tabs>
          <w:tab w:val="left" w:pos="6840"/>
        </w:tabs>
        <w:spacing w:after="0"/>
        <w:rPr>
          <w:rFonts w:ascii="Century Gothic" w:hAnsi="Century Gothic"/>
        </w:rPr>
      </w:pPr>
      <w:r w:rsidRPr="00117682">
        <w:rPr>
          <w:rFonts w:ascii="Century Gothic" w:hAnsi="Century Gothic"/>
        </w:rPr>
        <w:t>Be clear in your application whom your project will affect, the amount of people that it will affect and the reaso</w:t>
      </w:r>
      <w:r w:rsidR="001D00AB" w:rsidRPr="00117682">
        <w:rPr>
          <w:rFonts w:ascii="Century Gothic" w:hAnsi="Century Gothic"/>
        </w:rPr>
        <w:t>n for carrying out the project.</w:t>
      </w:r>
    </w:p>
    <w:p w:rsidR="00A633FA" w:rsidRPr="00117682" w:rsidRDefault="00A633FA" w:rsidP="00A633FA">
      <w:pPr>
        <w:tabs>
          <w:tab w:val="left" w:pos="6840"/>
        </w:tabs>
        <w:spacing w:after="0"/>
        <w:rPr>
          <w:rFonts w:ascii="Century Gothic" w:hAnsi="Century Gothic"/>
        </w:rPr>
      </w:pPr>
    </w:p>
    <w:p w:rsidR="00254D65" w:rsidRPr="00117682" w:rsidRDefault="00065624" w:rsidP="001D00AB">
      <w:pPr>
        <w:tabs>
          <w:tab w:val="left" w:pos="6840"/>
        </w:tabs>
        <w:spacing w:after="0" w:line="240" w:lineRule="auto"/>
        <w:rPr>
          <w:rFonts w:ascii="Century Gothic" w:hAnsi="Century Gothic"/>
        </w:rPr>
      </w:pPr>
      <w:r w:rsidRPr="00117682">
        <w:rPr>
          <w:rFonts w:ascii="Century Gothic" w:hAnsi="Century Gothic"/>
        </w:rPr>
        <w:lastRenderedPageBreak/>
        <w:t xml:space="preserve">Consider whether the </w:t>
      </w:r>
      <w:r w:rsidR="00254D65" w:rsidRPr="00117682">
        <w:rPr>
          <w:rFonts w:ascii="Century Gothic" w:hAnsi="Century Gothic"/>
        </w:rPr>
        <w:t xml:space="preserve">costs </w:t>
      </w:r>
      <w:r w:rsidRPr="00117682">
        <w:rPr>
          <w:rFonts w:ascii="Century Gothic" w:hAnsi="Century Gothic"/>
        </w:rPr>
        <w:t>are necessary</w:t>
      </w:r>
      <w:r w:rsidR="00254D65" w:rsidRPr="00117682">
        <w:rPr>
          <w:rFonts w:ascii="Century Gothic" w:hAnsi="Century Gothic"/>
        </w:rPr>
        <w:t xml:space="preserve">: though we are willing to fund your projects we do not want to waste money which could be allocated </w:t>
      </w:r>
      <w:r w:rsidRPr="00117682">
        <w:rPr>
          <w:rFonts w:ascii="Century Gothic" w:hAnsi="Century Gothic"/>
        </w:rPr>
        <w:t>for better purposes</w:t>
      </w:r>
      <w:r w:rsidR="00254D65" w:rsidRPr="00117682">
        <w:rPr>
          <w:rFonts w:ascii="Century Gothic" w:hAnsi="Century Gothic"/>
        </w:rPr>
        <w:t xml:space="preserve">. Try to be reasonable and sensible with your claims as you are more likely to receive a successful application form. For instance: </w:t>
      </w:r>
      <w:r w:rsidRPr="00117682">
        <w:rPr>
          <w:rFonts w:ascii="Century Gothic" w:hAnsi="Century Gothic"/>
        </w:rPr>
        <w:t>we would be unlikely to fund</w:t>
      </w:r>
      <w:r w:rsidR="00254D65" w:rsidRPr="00117682">
        <w:rPr>
          <w:rFonts w:ascii="Century Gothic" w:hAnsi="Century Gothic"/>
        </w:rPr>
        <w:t xml:space="preserve"> coach transport to Walsall from Wolverhampton for an event during the week, when there are free campus shuttle buses available.</w:t>
      </w:r>
    </w:p>
    <w:p w:rsidR="004B3E87" w:rsidRPr="00117682" w:rsidRDefault="004B3E87" w:rsidP="001D00AB">
      <w:pPr>
        <w:tabs>
          <w:tab w:val="left" w:pos="6840"/>
        </w:tabs>
        <w:spacing w:after="0" w:line="240" w:lineRule="auto"/>
        <w:rPr>
          <w:rFonts w:ascii="Century Gothic" w:hAnsi="Century Gothic"/>
          <w:b/>
        </w:rPr>
      </w:pPr>
    </w:p>
    <w:p w:rsidR="00254D65" w:rsidRPr="00117682" w:rsidRDefault="001D00AB" w:rsidP="001D00AB">
      <w:pPr>
        <w:tabs>
          <w:tab w:val="left" w:pos="6840"/>
        </w:tabs>
        <w:spacing w:after="0" w:line="240" w:lineRule="auto"/>
        <w:rPr>
          <w:rFonts w:ascii="Century Gothic" w:hAnsi="Century Gothic"/>
        </w:rPr>
      </w:pPr>
      <w:r w:rsidRPr="00117682">
        <w:rPr>
          <w:rFonts w:ascii="Century Gothic" w:hAnsi="Century Gothic"/>
          <w:b/>
        </w:rPr>
        <w:t>Claiming your money</w:t>
      </w:r>
    </w:p>
    <w:p w:rsidR="001D00AB" w:rsidRPr="00117682" w:rsidRDefault="001D00AB" w:rsidP="001D00AB">
      <w:pPr>
        <w:tabs>
          <w:tab w:val="left" w:pos="6840"/>
        </w:tabs>
        <w:spacing w:after="0" w:line="240" w:lineRule="auto"/>
        <w:rPr>
          <w:rFonts w:ascii="Century Gothic" w:hAnsi="Century Gothic"/>
        </w:rPr>
      </w:pPr>
      <w:r w:rsidRPr="00117682">
        <w:rPr>
          <w:rFonts w:ascii="Century Gothic" w:hAnsi="Century Gothic"/>
        </w:rPr>
        <w:t xml:space="preserve">If your application is successful then you </w:t>
      </w:r>
      <w:r w:rsidR="0024426A">
        <w:rPr>
          <w:rFonts w:ascii="Century Gothic" w:hAnsi="Century Gothic"/>
        </w:rPr>
        <w:t>will receive notification by e-m</w:t>
      </w:r>
      <w:r w:rsidRPr="00117682">
        <w:rPr>
          <w:rFonts w:ascii="Century Gothic" w:hAnsi="Century Gothic"/>
        </w:rPr>
        <w:t>ail to the address supplied on the front of t</w:t>
      </w:r>
      <w:r w:rsidR="0024426A">
        <w:rPr>
          <w:rFonts w:ascii="Century Gothic" w:hAnsi="Century Gothic"/>
        </w:rPr>
        <w:t>he application form. There are several</w:t>
      </w:r>
      <w:r w:rsidRPr="00117682">
        <w:rPr>
          <w:rFonts w:ascii="Century Gothic" w:hAnsi="Century Gothic"/>
        </w:rPr>
        <w:t xml:space="preserve"> ways in which we can fund your project:</w:t>
      </w:r>
    </w:p>
    <w:p w:rsidR="001D00AB" w:rsidRPr="00117682" w:rsidRDefault="001D00AB" w:rsidP="001D00AB">
      <w:pPr>
        <w:pStyle w:val="ListParagraph"/>
        <w:numPr>
          <w:ilvl w:val="0"/>
          <w:numId w:val="1"/>
        </w:numPr>
        <w:tabs>
          <w:tab w:val="left" w:pos="6840"/>
        </w:tabs>
        <w:spacing w:after="0" w:line="240" w:lineRule="auto"/>
        <w:rPr>
          <w:rFonts w:ascii="Century Gothic" w:hAnsi="Century Gothic"/>
        </w:rPr>
      </w:pPr>
      <w:r w:rsidRPr="00117682">
        <w:rPr>
          <w:rFonts w:ascii="Century Gothic" w:hAnsi="Century Gothic"/>
        </w:rPr>
        <w:t xml:space="preserve">We can pay for items on your behalf </w:t>
      </w:r>
      <w:r w:rsidR="00065624" w:rsidRPr="00117682">
        <w:rPr>
          <w:rFonts w:ascii="Century Gothic" w:hAnsi="Century Gothic"/>
        </w:rPr>
        <w:t>either online, by telephone or via bank transfer to the company</w:t>
      </w:r>
    </w:p>
    <w:p w:rsidR="001D00AB" w:rsidRPr="00117682" w:rsidRDefault="001D00AB" w:rsidP="001D00AB">
      <w:pPr>
        <w:pStyle w:val="ListParagraph"/>
        <w:numPr>
          <w:ilvl w:val="0"/>
          <w:numId w:val="1"/>
        </w:numPr>
        <w:tabs>
          <w:tab w:val="left" w:pos="6840"/>
        </w:tabs>
        <w:spacing w:after="0" w:line="240" w:lineRule="auto"/>
        <w:rPr>
          <w:rFonts w:ascii="Century Gothic" w:hAnsi="Century Gothic"/>
        </w:rPr>
      </w:pPr>
      <w:r w:rsidRPr="00117682">
        <w:rPr>
          <w:rFonts w:ascii="Century Gothic" w:hAnsi="Century Gothic"/>
        </w:rPr>
        <w:t xml:space="preserve">We can refund items that </w:t>
      </w:r>
      <w:r w:rsidR="00065624" w:rsidRPr="00117682">
        <w:rPr>
          <w:rFonts w:ascii="Century Gothic" w:hAnsi="Century Gothic"/>
        </w:rPr>
        <w:t>you purchase as stated on the application</w:t>
      </w:r>
      <w:r w:rsidRPr="00117682">
        <w:rPr>
          <w:rFonts w:ascii="Century Gothic" w:hAnsi="Century Gothic"/>
        </w:rPr>
        <w:t xml:space="preserve"> (via a </w:t>
      </w:r>
      <w:r w:rsidRPr="00117682">
        <w:rPr>
          <w:rFonts w:ascii="Century Gothic" w:hAnsi="Century Gothic"/>
          <w:b/>
        </w:rPr>
        <w:t>valid</w:t>
      </w:r>
      <w:r w:rsidRPr="00117682">
        <w:rPr>
          <w:rFonts w:ascii="Century Gothic" w:hAnsi="Century Gothic"/>
        </w:rPr>
        <w:t xml:space="preserve"> receipt)</w:t>
      </w:r>
    </w:p>
    <w:p w:rsidR="001D00AB" w:rsidRPr="00117682" w:rsidRDefault="001D00AB" w:rsidP="009F5F9E">
      <w:pPr>
        <w:tabs>
          <w:tab w:val="left" w:pos="6840"/>
        </w:tabs>
        <w:spacing w:after="0" w:line="240" w:lineRule="auto"/>
        <w:rPr>
          <w:rFonts w:ascii="Century Gothic" w:hAnsi="Century Gothic"/>
        </w:rPr>
      </w:pPr>
    </w:p>
    <w:p w:rsidR="00DE4170" w:rsidRPr="00117682" w:rsidRDefault="0024426A" w:rsidP="001D00AB">
      <w:pPr>
        <w:tabs>
          <w:tab w:val="left" w:pos="6840"/>
        </w:tabs>
        <w:spacing w:after="0" w:line="240" w:lineRule="auto"/>
        <w:rPr>
          <w:rFonts w:ascii="Century Gothic" w:hAnsi="Century Gothic"/>
        </w:rPr>
      </w:pPr>
      <w:r w:rsidRPr="00655719">
        <w:rPr>
          <w:rFonts w:ascii="Century Gothic" w:hAnsi="Century Gothic"/>
          <w:b/>
        </w:rPr>
        <w:t>Please note:</w:t>
      </w:r>
      <w:r>
        <w:rPr>
          <w:rFonts w:ascii="Century Gothic" w:hAnsi="Century Gothic"/>
        </w:rPr>
        <w:t xml:space="preserve"> Any successful applications m</w:t>
      </w:r>
      <w:r w:rsidR="00655719">
        <w:rPr>
          <w:rFonts w:ascii="Century Gothic" w:hAnsi="Century Gothic"/>
        </w:rPr>
        <w:t>ust have been claimed by the 31</w:t>
      </w:r>
      <w:r w:rsidR="00655719" w:rsidRPr="00655719">
        <w:rPr>
          <w:rFonts w:ascii="Century Gothic" w:hAnsi="Century Gothic"/>
          <w:vertAlign w:val="superscript"/>
        </w:rPr>
        <w:t>st</w:t>
      </w:r>
      <w:r w:rsidR="00655719">
        <w:rPr>
          <w:rFonts w:ascii="Century Gothic" w:hAnsi="Century Gothic"/>
        </w:rPr>
        <w:t xml:space="preserve"> May. If not, the mo</w:t>
      </w:r>
      <w:r w:rsidR="009A66DB">
        <w:rPr>
          <w:rFonts w:ascii="Century Gothic" w:hAnsi="Century Gothic"/>
        </w:rPr>
        <w:t>ney may be put back into the support fund</w:t>
      </w:r>
      <w:r w:rsidR="00655719">
        <w:rPr>
          <w:rFonts w:ascii="Century Gothic" w:hAnsi="Century Gothic"/>
        </w:rPr>
        <w:t xml:space="preserve"> to become accessible to other societies.</w:t>
      </w:r>
    </w:p>
    <w:p w:rsidR="00AF0075" w:rsidRPr="00117682" w:rsidRDefault="00AF0075" w:rsidP="001D00AB">
      <w:pPr>
        <w:tabs>
          <w:tab w:val="left" w:pos="6840"/>
        </w:tabs>
        <w:spacing w:after="0" w:line="240" w:lineRule="auto"/>
        <w:rPr>
          <w:rFonts w:ascii="Century Gothic" w:hAnsi="Century Gothic"/>
        </w:rPr>
      </w:pPr>
    </w:p>
    <w:p w:rsidR="00AF0075" w:rsidRPr="00117682" w:rsidRDefault="009A66DB" w:rsidP="001D00AB">
      <w:pPr>
        <w:tabs>
          <w:tab w:val="left" w:pos="6840"/>
        </w:tabs>
        <w:spacing w:after="0" w:line="240" w:lineRule="auto"/>
        <w:rPr>
          <w:rFonts w:ascii="Century Gothic" w:hAnsi="Century Gothic"/>
        </w:rPr>
      </w:pPr>
      <w:r w:rsidRPr="00117682">
        <w:rPr>
          <w:rFonts w:ascii="Century Gothic" w:hAnsi="Century Gothic"/>
          <w:b/>
        </w:rPr>
        <w:t>NB. We do not encourage purchasing items before submitting the application form.</w:t>
      </w: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Pr="00117682" w:rsidRDefault="00EE27DA" w:rsidP="001D00AB">
      <w:pPr>
        <w:tabs>
          <w:tab w:val="left" w:pos="6840"/>
        </w:tabs>
        <w:spacing w:after="0" w:line="240" w:lineRule="auto"/>
        <w:rPr>
          <w:rFonts w:ascii="Century Gothic" w:hAnsi="Century Gothic"/>
        </w:rPr>
      </w:pPr>
    </w:p>
    <w:p w:rsidR="00EE27DA" w:rsidRDefault="00EE27DA" w:rsidP="001D00AB">
      <w:pPr>
        <w:tabs>
          <w:tab w:val="left" w:pos="6840"/>
        </w:tabs>
        <w:spacing w:after="0" w:line="240" w:lineRule="auto"/>
        <w:rPr>
          <w:rFonts w:ascii="Century Gothic" w:hAnsi="Century Gothic"/>
        </w:rPr>
      </w:pPr>
    </w:p>
    <w:p w:rsidR="001A6025" w:rsidRDefault="001A6025" w:rsidP="001D00AB">
      <w:pPr>
        <w:tabs>
          <w:tab w:val="left" w:pos="6840"/>
        </w:tabs>
        <w:spacing w:after="0" w:line="240" w:lineRule="auto"/>
        <w:rPr>
          <w:rFonts w:ascii="Century Gothic" w:hAnsi="Century Gothic"/>
        </w:rPr>
      </w:pPr>
    </w:p>
    <w:p w:rsidR="001A6025" w:rsidRDefault="001A6025" w:rsidP="001D00AB">
      <w:pPr>
        <w:tabs>
          <w:tab w:val="left" w:pos="6840"/>
        </w:tabs>
        <w:spacing w:after="0" w:line="240" w:lineRule="auto"/>
        <w:rPr>
          <w:rFonts w:ascii="Century Gothic" w:hAnsi="Century Gothic"/>
        </w:rPr>
      </w:pPr>
    </w:p>
    <w:p w:rsidR="001A6025" w:rsidRPr="00117682" w:rsidRDefault="001A6025" w:rsidP="001D00AB">
      <w:pPr>
        <w:tabs>
          <w:tab w:val="left" w:pos="6840"/>
        </w:tabs>
        <w:spacing w:after="0" w:line="240" w:lineRule="auto"/>
        <w:rPr>
          <w:rFonts w:ascii="Century Gothic" w:hAnsi="Century Gothic"/>
        </w:rPr>
      </w:pPr>
    </w:p>
    <w:p w:rsidR="00AF0075" w:rsidRPr="00117682" w:rsidRDefault="00AF0075" w:rsidP="001D00AB">
      <w:pPr>
        <w:tabs>
          <w:tab w:val="left" w:pos="6840"/>
        </w:tabs>
        <w:spacing w:after="0" w:line="240" w:lineRule="auto"/>
        <w:rPr>
          <w:rFonts w:ascii="Century Gothic" w:hAnsi="Century Gothic"/>
        </w:rPr>
      </w:pPr>
    </w:p>
    <w:p w:rsidR="00AF0075" w:rsidRPr="00117682" w:rsidRDefault="00AF0075" w:rsidP="001D00AB">
      <w:pPr>
        <w:tabs>
          <w:tab w:val="left" w:pos="6840"/>
        </w:tabs>
        <w:spacing w:after="0" w:line="240" w:lineRule="auto"/>
        <w:rPr>
          <w:rFonts w:ascii="Century Gothic" w:hAnsi="Century Gothic"/>
        </w:rPr>
      </w:pPr>
    </w:p>
    <w:p w:rsidR="00AF0075" w:rsidRPr="00117682" w:rsidRDefault="00AF0075" w:rsidP="001D00AB">
      <w:pPr>
        <w:tabs>
          <w:tab w:val="left" w:pos="6840"/>
        </w:tabs>
        <w:spacing w:after="0" w:line="240" w:lineRule="auto"/>
        <w:rPr>
          <w:rFonts w:ascii="Century Gothic" w:hAnsi="Century Gothic"/>
        </w:rPr>
      </w:pPr>
    </w:p>
    <w:p w:rsidR="001A6025" w:rsidRDefault="001A6025" w:rsidP="001D00AB">
      <w:pPr>
        <w:tabs>
          <w:tab w:val="left" w:pos="6840"/>
        </w:tabs>
        <w:spacing w:after="0" w:line="240" w:lineRule="auto"/>
        <w:rPr>
          <w:rFonts w:ascii="Century Gothic" w:hAnsi="Century Gothic"/>
          <w:sz w:val="28"/>
        </w:rPr>
      </w:pPr>
    </w:p>
    <w:p w:rsidR="00AF0075" w:rsidRPr="00117682" w:rsidRDefault="001A6025" w:rsidP="001D00AB">
      <w:pPr>
        <w:tabs>
          <w:tab w:val="left" w:pos="6840"/>
        </w:tabs>
        <w:spacing w:after="0" w:line="240" w:lineRule="auto"/>
        <w:rPr>
          <w:rFonts w:ascii="Century Gothic" w:hAnsi="Century Gothic"/>
          <w:sz w:val="28"/>
        </w:rPr>
      </w:pPr>
      <w:r>
        <w:rPr>
          <w:rFonts w:ascii="Century Gothic" w:hAnsi="Century Gothic"/>
          <w:sz w:val="28"/>
        </w:rPr>
        <w:br/>
      </w:r>
      <w:r>
        <w:rPr>
          <w:rFonts w:ascii="Century Gothic" w:hAnsi="Century Gothic"/>
          <w:sz w:val="28"/>
        </w:rPr>
        <w:br/>
      </w:r>
      <w:r w:rsidR="00AF0075" w:rsidRPr="00117682">
        <w:rPr>
          <w:rFonts w:ascii="Century Gothic" w:hAnsi="Century Gothic"/>
          <w:sz w:val="28"/>
        </w:rPr>
        <w:t xml:space="preserve">All completed forms must be handed in to </w:t>
      </w:r>
      <w:r w:rsidR="00521897">
        <w:rPr>
          <w:rFonts w:ascii="Century Gothic" w:hAnsi="Century Gothic"/>
          <w:sz w:val="28"/>
        </w:rPr>
        <w:t>SU Engagement</w:t>
      </w:r>
      <w:r w:rsidR="00AF0075" w:rsidRPr="00117682">
        <w:rPr>
          <w:rFonts w:ascii="Century Gothic" w:hAnsi="Century Gothic"/>
          <w:sz w:val="28"/>
        </w:rPr>
        <w:t xml:space="preserve"> </w:t>
      </w:r>
      <w:r w:rsidR="008065E1" w:rsidRPr="00117682">
        <w:rPr>
          <w:rFonts w:ascii="Century Gothic" w:hAnsi="Century Gothic"/>
          <w:sz w:val="28"/>
        </w:rPr>
        <w:t>in the Students’ Union (located next to the Lounge). Alternatively, you can e-M</w:t>
      </w:r>
      <w:r>
        <w:rPr>
          <w:rFonts w:ascii="Century Gothic" w:hAnsi="Century Gothic"/>
          <w:sz w:val="28"/>
        </w:rPr>
        <w:t>ail completed forms directly to</w:t>
      </w:r>
      <w:r w:rsidR="008065E1" w:rsidRPr="00117682">
        <w:rPr>
          <w:rFonts w:ascii="Century Gothic" w:hAnsi="Century Gothic"/>
          <w:sz w:val="28"/>
        </w:rPr>
        <w:t xml:space="preserve">: </w:t>
      </w:r>
      <w:hyperlink r:id="rId10" w:history="1">
        <w:r w:rsidR="00521897">
          <w:rPr>
            <w:rStyle w:val="Hyperlink"/>
            <w:rFonts w:ascii="Century Gothic" w:hAnsi="Century Gothic"/>
            <w:sz w:val="28"/>
          </w:rPr>
          <w:t>Suengagement@wlv.ac.uk</w:t>
        </w:r>
      </w:hyperlink>
      <w:r w:rsidR="008065E1" w:rsidRPr="00117682">
        <w:rPr>
          <w:rFonts w:ascii="Century Gothic" w:hAnsi="Century Gothic"/>
          <w:sz w:val="28"/>
        </w:rPr>
        <w:t>, or hand them in at the reception desk in either of the Students’ Union’s locations.</w:t>
      </w:r>
    </w:p>
    <w:p w:rsidR="008B5707" w:rsidRDefault="008B5707">
      <w:pPr>
        <w:rPr>
          <w:rFonts w:ascii="Century Gothic" w:hAnsi="Century Gothic"/>
          <w:sz w:val="28"/>
        </w:rPr>
      </w:pPr>
      <w:r>
        <w:rPr>
          <w:rFonts w:ascii="Century Gothic" w:hAnsi="Century Gothic"/>
          <w:sz w:val="28"/>
        </w:rPr>
        <w:br w:type="page"/>
      </w:r>
    </w:p>
    <w:tbl>
      <w:tblPr>
        <w:tblStyle w:val="TableGrid"/>
        <w:tblW w:w="0" w:type="auto"/>
        <w:tblLook w:val="04A0" w:firstRow="1" w:lastRow="0" w:firstColumn="1" w:lastColumn="0" w:noHBand="0" w:noVBand="1"/>
      </w:tblPr>
      <w:tblGrid>
        <w:gridCol w:w="9242"/>
      </w:tblGrid>
      <w:tr w:rsidR="00DD1A81" w:rsidRPr="00DD1A81" w:rsidTr="00E22AD6">
        <w:tc>
          <w:tcPr>
            <w:tcW w:w="9242" w:type="dxa"/>
            <w:shd w:val="clear" w:color="auto" w:fill="EAF1DD" w:themeFill="accent3" w:themeFillTint="33"/>
          </w:tcPr>
          <w:p w:rsidR="00F82BC1" w:rsidRPr="00DD1A81" w:rsidRDefault="00F82BC1" w:rsidP="001D00AB">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lastRenderedPageBreak/>
              <w:t>Name of the project:</w:t>
            </w:r>
          </w:p>
        </w:tc>
      </w:tr>
    </w:tbl>
    <w:p w:rsidR="00F82BC1" w:rsidRPr="00117682" w:rsidRDefault="00F82BC1" w:rsidP="001D00AB">
      <w:pPr>
        <w:tabs>
          <w:tab w:val="left" w:pos="6840"/>
        </w:tabs>
        <w:spacing w:after="0" w:line="240" w:lineRule="auto"/>
        <w:rPr>
          <w:rFonts w:ascii="Century Gothic" w:hAnsi="Century Gothic"/>
          <w:sz w:val="28"/>
        </w:rPr>
      </w:pPr>
    </w:p>
    <w:tbl>
      <w:tblPr>
        <w:tblStyle w:val="TableGrid"/>
        <w:tblW w:w="0" w:type="auto"/>
        <w:tblLook w:val="04A0" w:firstRow="1" w:lastRow="0" w:firstColumn="1" w:lastColumn="0" w:noHBand="0" w:noVBand="1"/>
      </w:tblPr>
      <w:tblGrid>
        <w:gridCol w:w="9242"/>
      </w:tblGrid>
      <w:tr w:rsidR="00DD1A81" w:rsidRPr="00DD1A81" w:rsidTr="00E22AD6">
        <w:tc>
          <w:tcPr>
            <w:tcW w:w="9242" w:type="dxa"/>
            <w:shd w:val="clear" w:color="auto" w:fill="EAF1DD" w:themeFill="accent3" w:themeFillTint="33"/>
          </w:tcPr>
          <w:p w:rsidR="000F0983" w:rsidRPr="00DD1A81" w:rsidRDefault="000F0983" w:rsidP="001D00AB">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t>Date(s) the event will take place:</w:t>
            </w:r>
          </w:p>
        </w:tc>
      </w:tr>
    </w:tbl>
    <w:p w:rsidR="000F0983" w:rsidRPr="00117682" w:rsidRDefault="000F0983" w:rsidP="001D00AB">
      <w:pPr>
        <w:tabs>
          <w:tab w:val="left" w:pos="6840"/>
        </w:tabs>
        <w:spacing w:after="0" w:line="240" w:lineRule="auto"/>
        <w:rPr>
          <w:rFonts w:ascii="Century Gothic" w:hAnsi="Century Gothic"/>
          <w:sz w:val="28"/>
        </w:rPr>
      </w:pPr>
    </w:p>
    <w:tbl>
      <w:tblPr>
        <w:tblStyle w:val="TableGrid"/>
        <w:tblW w:w="0" w:type="auto"/>
        <w:tblLook w:val="04A0" w:firstRow="1" w:lastRow="0" w:firstColumn="1" w:lastColumn="0" w:noHBand="0" w:noVBand="1"/>
      </w:tblPr>
      <w:tblGrid>
        <w:gridCol w:w="9242"/>
      </w:tblGrid>
      <w:tr w:rsidR="00DD1A81" w:rsidRPr="00DD1A81" w:rsidTr="00E22AD6">
        <w:tc>
          <w:tcPr>
            <w:tcW w:w="9242" w:type="dxa"/>
            <w:shd w:val="clear" w:color="auto" w:fill="EAF1DD" w:themeFill="accent3" w:themeFillTint="33"/>
          </w:tcPr>
          <w:p w:rsidR="00F82BC1" w:rsidRPr="00DD1A81" w:rsidRDefault="00F82BC1" w:rsidP="001D00AB">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t>Outline of the project:</w:t>
            </w: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p w:rsidR="00F82BC1" w:rsidRPr="00DD1A81" w:rsidRDefault="00F82BC1" w:rsidP="001D00AB">
            <w:pPr>
              <w:tabs>
                <w:tab w:val="left" w:pos="6840"/>
              </w:tabs>
              <w:rPr>
                <w:rFonts w:ascii="Century Gothic" w:hAnsi="Century Gothic"/>
                <w:color w:val="4F6228" w:themeColor="accent3" w:themeShade="80"/>
                <w:sz w:val="28"/>
              </w:rPr>
            </w:pPr>
          </w:p>
        </w:tc>
      </w:tr>
    </w:tbl>
    <w:p w:rsidR="00F82BC1" w:rsidRPr="00117682" w:rsidRDefault="00F82BC1" w:rsidP="001D00AB">
      <w:pPr>
        <w:tabs>
          <w:tab w:val="left" w:pos="6840"/>
        </w:tabs>
        <w:spacing w:after="0" w:line="240" w:lineRule="auto"/>
        <w:rPr>
          <w:rFonts w:ascii="Century Gothic" w:hAnsi="Century Gothic"/>
          <w:sz w:val="28"/>
        </w:rPr>
      </w:pPr>
    </w:p>
    <w:tbl>
      <w:tblPr>
        <w:tblStyle w:val="TableGrid"/>
        <w:tblW w:w="0" w:type="auto"/>
        <w:tblLook w:val="04A0" w:firstRow="1" w:lastRow="0" w:firstColumn="1" w:lastColumn="0" w:noHBand="0" w:noVBand="1"/>
      </w:tblPr>
      <w:tblGrid>
        <w:gridCol w:w="9242"/>
      </w:tblGrid>
      <w:tr w:rsidR="00DD1A81" w:rsidRPr="00DD1A81" w:rsidTr="00700280">
        <w:tc>
          <w:tcPr>
            <w:tcW w:w="9242" w:type="dxa"/>
            <w:shd w:val="clear" w:color="auto" w:fill="EAF1DD" w:themeFill="accent3" w:themeFillTint="33"/>
          </w:tcPr>
          <w:p w:rsidR="00F82BC1" w:rsidRPr="00DD1A81" w:rsidRDefault="00F82BC1" w:rsidP="004B3E87">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t xml:space="preserve">Have you </w:t>
            </w:r>
            <w:r w:rsidR="000F0983" w:rsidRPr="00DD1A81">
              <w:rPr>
                <w:rFonts w:ascii="Century Gothic" w:hAnsi="Century Gothic"/>
                <w:b/>
                <w:color w:val="4F6228" w:themeColor="accent3" w:themeShade="80"/>
                <w:sz w:val="28"/>
              </w:rPr>
              <w:t>been/</w:t>
            </w:r>
            <w:r w:rsidR="00065624" w:rsidRPr="00DD1A81">
              <w:rPr>
                <w:rFonts w:ascii="Century Gothic" w:hAnsi="Century Gothic"/>
                <w:b/>
                <w:color w:val="4F6228" w:themeColor="accent3" w:themeShade="80"/>
                <w:sz w:val="28"/>
              </w:rPr>
              <w:t>w</w:t>
            </w:r>
            <w:r w:rsidRPr="00DD1A81">
              <w:rPr>
                <w:rFonts w:ascii="Century Gothic" w:hAnsi="Century Gothic"/>
                <w:b/>
                <w:color w:val="4F6228" w:themeColor="accent3" w:themeShade="80"/>
                <w:sz w:val="28"/>
              </w:rPr>
              <w:t>ill you be fundraising t</w:t>
            </w:r>
            <w:r w:rsidR="000F0983" w:rsidRPr="00DD1A81">
              <w:rPr>
                <w:rFonts w:ascii="Century Gothic" w:hAnsi="Century Gothic"/>
                <w:b/>
                <w:color w:val="4F6228" w:themeColor="accent3" w:themeShade="80"/>
                <w:sz w:val="28"/>
              </w:rPr>
              <w:t xml:space="preserve">o supplement this application?  </w:t>
            </w:r>
            <w:r w:rsidRPr="00DD1A81">
              <w:rPr>
                <w:rFonts w:ascii="Century Gothic" w:hAnsi="Century Gothic"/>
                <w:b/>
                <w:color w:val="4F6228" w:themeColor="accent3" w:themeShade="80"/>
                <w:sz w:val="28"/>
              </w:rPr>
              <w:t>Y / N</w:t>
            </w:r>
          </w:p>
        </w:tc>
      </w:tr>
    </w:tbl>
    <w:p w:rsidR="00692DAA" w:rsidRPr="00117682" w:rsidRDefault="00692DAA" w:rsidP="001D00AB">
      <w:pPr>
        <w:tabs>
          <w:tab w:val="left" w:pos="6840"/>
        </w:tabs>
        <w:spacing w:after="0" w:line="240" w:lineRule="auto"/>
        <w:rPr>
          <w:rFonts w:ascii="Century Gothic" w:hAnsi="Century Gothic"/>
          <w:sz w:val="28"/>
        </w:rPr>
      </w:pPr>
    </w:p>
    <w:tbl>
      <w:tblPr>
        <w:tblStyle w:val="TableGrid"/>
        <w:tblW w:w="0" w:type="auto"/>
        <w:tblLook w:val="04A0" w:firstRow="1" w:lastRow="0" w:firstColumn="1" w:lastColumn="0" w:noHBand="0" w:noVBand="1"/>
      </w:tblPr>
      <w:tblGrid>
        <w:gridCol w:w="9242"/>
      </w:tblGrid>
      <w:tr w:rsidR="00DD1A81" w:rsidRPr="00DD1A81" w:rsidTr="00700280">
        <w:tc>
          <w:tcPr>
            <w:tcW w:w="9242" w:type="dxa"/>
            <w:shd w:val="clear" w:color="auto" w:fill="EAF1DD" w:themeFill="accent3" w:themeFillTint="33"/>
          </w:tcPr>
          <w:p w:rsidR="000F0983" w:rsidRPr="00DD1A81" w:rsidRDefault="000F0983" w:rsidP="001D00AB">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t xml:space="preserve">Who will your project affect / </w:t>
            </w:r>
            <w:r w:rsidR="004B3E87" w:rsidRPr="00DD1A81">
              <w:rPr>
                <w:rFonts w:ascii="Century Gothic" w:hAnsi="Century Gothic"/>
                <w:b/>
                <w:color w:val="4F6228" w:themeColor="accent3" w:themeShade="80"/>
                <w:sz w:val="28"/>
              </w:rPr>
              <w:t>w</w:t>
            </w:r>
            <w:r w:rsidRPr="00DD1A81">
              <w:rPr>
                <w:rFonts w:ascii="Century Gothic" w:hAnsi="Century Gothic"/>
                <w:b/>
                <w:color w:val="4F6228" w:themeColor="accent3" w:themeShade="80"/>
                <w:sz w:val="28"/>
              </w:rPr>
              <w:t>ho can take part?</w:t>
            </w:r>
            <w:ins w:id="0" w:author="Withers, Rebecca" w:date="2014-04-09T12:39:00Z">
              <w:r w:rsidR="00065624" w:rsidRPr="00DD1A81">
                <w:rPr>
                  <w:rFonts w:ascii="Century Gothic" w:hAnsi="Century Gothic"/>
                  <w:b/>
                  <w:color w:val="4F6228" w:themeColor="accent3" w:themeShade="80"/>
                  <w:sz w:val="28"/>
                </w:rPr>
                <w:t xml:space="preserve"> </w:t>
              </w:r>
            </w:ins>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p w:rsidR="000F0983" w:rsidRPr="00DD1A81" w:rsidRDefault="000F0983" w:rsidP="001D00AB">
            <w:pPr>
              <w:tabs>
                <w:tab w:val="left" w:pos="6840"/>
              </w:tabs>
              <w:rPr>
                <w:rFonts w:ascii="Century Gothic" w:hAnsi="Century Gothic"/>
                <w:b/>
                <w:color w:val="4F6228" w:themeColor="accent3" w:themeShade="80"/>
                <w:sz w:val="28"/>
              </w:rPr>
            </w:pPr>
          </w:p>
        </w:tc>
      </w:tr>
    </w:tbl>
    <w:p w:rsidR="00F82BC1" w:rsidRPr="00117682" w:rsidRDefault="00F82BC1" w:rsidP="001D00AB">
      <w:pPr>
        <w:tabs>
          <w:tab w:val="left" w:pos="6840"/>
        </w:tabs>
        <w:spacing w:after="0" w:line="240" w:lineRule="auto"/>
        <w:rPr>
          <w:rFonts w:ascii="Century Gothic" w:hAnsi="Century Gothic"/>
          <w:sz w:val="28"/>
        </w:rPr>
      </w:pPr>
    </w:p>
    <w:tbl>
      <w:tblPr>
        <w:tblStyle w:val="TableGrid"/>
        <w:tblW w:w="0" w:type="auto"/>
        <w:tblLook w:val="04A0" w:firstRow="1" w:lastRow="0" w:firstColumn="1" w:lastColumn="0" w:noHBand="0" w:noVBand="1"/>
      </w:tblPr>
      <w:tblGrid>
        <w:gridCol w:w="9242"/>
      </w:tblGrid>
      <w:tr w:rsidR="00DD1A81" w:rsidRPr="00DD1A81" w:rsidTr="00700280">
        <w:tc>
          <w:tcPr>
            <w:tcW w:w="9242" w:type="dxa"/>
            <w:shd w:val="clear" w:color="auto" w:fill="EAF1DD" w:themeFill="accent3" w:themeFillTint="33"/>
          </w:tcPr>
          <w:p w:rsidR="000F0983" w:rsidRPr="00DD1A81" w:rsidRDefault="000F0983" w:rsidP="001D00AB">
            <w:pPr>
              <w:tabs>
                <w:tab w:val="left" w:pos="6840"/>
              </w:tabs>
              <w:rPr>
                <w:rFonts w:ascii="Century Gothic" w:hAnsi="Century Gothic"/>
                <w:b/>
                <w:color w:val="4F6228" w:themeColor="accent3" w:themeShade="80"/>
                <w:sz w:val="28"/>
              </w:rPr>
            </w:pPr>
            <w:r w:rsidRPr="00DD1A81">
              <w:rPr>
                <w:rFonts w:ascii="Century Gothic" w:hAnsi="Century Gothic"/>
                <w:b/>
                <w:color w:val="4F6228" w:themeColor="accent3" w:themeShade="80"/>
                <w:sz w:val="28"/>
              </w:rPr>
              <w:t>Location of the project:</w:t>
            </w:r>
          </w:p>
          <w:p w:rsidR="000F0983" w:rsidRPr="00DD1A81" w:rsidRDefault="000F0983" w:rsidP="001D00AB">
            <w:pPr>
              <w:tabs>
                <w:tab w:val="left" w:pos="6840"/>
              </w:tabs>
              <w:rPr>
                <w:rFonts w:ascii="Century Gothic" w:hAnsi="Century Gothic"/>
                <w:color w:val="4F6228" w:themeColor="accent3" w:themeShade="80"/>
                <w:sz w:val="28"/>
              </w:rPr>
            </w:pPr>
          </w:p>
          <w:p w:rsidR="000F0983" w:rsidRPr="00DD1A81" w:rsidRDefault="000F0983" w:rsidP="001D00AB">
            <w:pPr>
              <w:tabs>
                <w:tab w:val="left" w:pos="6840"/>
              </w:tabs>
              <w:rPr>
                <w:rFonts w:ascii="Century Gothic" w:hAnsi="Century Gothic"/>
                <w:color w:val="4F6228" w:themeColor="accent3" w:themeShade="80"/>
                <w:sz w:val="28"/>
              </w:rPr>
            </w:pPr>
          </w:p>
        </w:tc>
      </w:tr>
    </w:tbl>
    <w:p w:rsidR="000F0983" w:rsidRPr="00117682" w:rsidRDefault="000F0983" w:rsidP="001D00AB">
      <w:pPr>
        <w:tabs>
          <w:tab w:val="left" w:pos="6840"/>
        </w:tabs>
        <w:spacing w:after="0" w:line="240" w:lineRule="auto"/>
        <w:rPr>
          <w:rFonts w:ascii="Century Gothic" w:hAnsi="Century Gothic"/>
          <w:sz w:val="28"/>
        </w:rPr>
      </w:pPr>
    </w:p>
    <w:p w:rsidR="000F0983" w:rsidRPr="00117682" w:rsidRDefault="000F0983" w:rsidP="001D00AB">
      <w:pPr>
        <w:tabs>
          <w:tab w:val="left" w:pos="6840"/>
        </w:tabs>
        <w:spacing w:after="0" w:line="240" w:lineRule="auto"/>
        <w:rPr>
          <w:rFonts w:ascii="Century Gothic" w:hAnsi="Century Gothic"/>
          <w:sz w:val="28"/>
        </w:rPr>
      </w:pPr>
    </w:p>
    <w:p w:rsidR="00F82BC1" w:rsidRPr="00117682" w:rsidRDefault="00F82BC1" w:rsidP="001D00AB">
      <w:pPr>
        <w:tabs>
          <w:tab w:val="left" w:pos="6840"/>
        </w:tabs>
        <w:spacing w:after="0" w:line="240" w:lineRule="auto"/>
        <w:rPr>
          <w:rFonts w:ascii="Century Gothic" w:hAnsi="Century Gothic"/>
          <w:sz w:val="28"/>
        </w:rPr>
      </w:pPr>
    </w:p>
    <w:p w:rsidR="00F82BC1" w:rsidRPr="00117682" w:rsidRDefault="00F82BC1" w:rsidP="001D00AB">
      <w:pPr>
        <w:tabs>
          <w:tab w:val="left" w:pos="6840"/>
        </w:tabs>
        <w:spacing w:after="0" w:line="240" w:lineRule="auto"/>
        <w:rPr>
          <w:rFonts w:ascii="Century Gothic" w:hAnsi="Century Gothic"/>
          <w:sz w:val="28"/>
        </w:rPr>
      </w:pPr>
    </w:p>
    <w:p w:rsidR="004B3E87" w:rsidRPr="00117682" w:rsidRDefault="004B3E87">
      <w:pPr>
        <w:rPr>
          <w:rFonts w:ascii="Century Gothic" w:hAnsi="Century Gothic"/>
          <w:b/>
          <w:sz w:val="28"/>
        </w:rPr>
      </w:pPr>
      <w:r w:rsidRPr="00117682">
        <w:rPr>
          <w:rFonts w:ascii="Century Gothic" w:hAnsi="Century Gothic"/>
          <w:b/>
          <w:sz w:val="28"/>
        </w:rPr>
        <w:br w:type="page"/>
      </w:r>
    </w:p>
    <w:p w:rsidR="00F82BC1" w:rsidRPr="00117682" w:rsidRDefault="000F0983" w:rsidP="001D00AB">
      <w:pPr>
        <w:tabs>
          <w:tab w:val="left" w:pos="6840"/>
        </w:tabs>
        <w:spacing w:after="0" w:line="240" w:lineRule="auto"/>
        <w:rPr>
          <w:rFonts w:ascii="Century Gothic" w:hAnsi="Century Gothic"/>
        </w:rPr>
      </w:pPr>
      <w:r w:rsidRPr="00117682">
        <w:rPr>
          <w:rFonts w:ascii="Century Gothic" w:hAnsi="Century Gothic"/>
          <w:b/>
          <w:sz w:val="28"/>
        </w:rPr>
        <w:lastRenderedPageBreak/>
        <w:t>Financial Breakdown</w:t>
      </w:r>
    </w:p>
    <w:p w:rsidR="000F0983" w:rsidRPr="00117682" w:rsidRDefault="00855A88" w:rsidP="001D00AB">
      <w:pPr>
        <w:tabs>
          <w:tab w:val="left" w:pos="6840"/>
        </w:tabs>
        <w:spacing w:after="0" w:line="240" w:lineRule="auto"/>
        <w:rPr>
          <w:rFonts w:ascii="Century Gothic" w:hAnsi="Century Gothic"/>
        </w:rPr>
      </w:pPr>
      <w:r w:rsidRPr="00117682">
        <w:rPr>
          <w:rFonts w:ascii="Century Gothic" w:hAnsi="Century Gothic"/>
        </w:rPr>
        <w:t>In this section you will need to supply specific information with regards to what the money is being spent on and exactly how much it will cost. If you require more space then please attach another sheet of paper to the application form and fill out the box at the bottom of the list.</w:t>
      </w:r>
      <w:r w:rsidR="00065624" w:rsidRPr="00117682">
        <w:rPr>
          <w:rFonts w:ascii="Century Gothic" w:hAnsi="Century Gothic"/>
        </w:rPr>
        <w:t xml:space="preserve"> Please note this section </w:t>
      </w:r>
      <w:r w:rsidR="00065624" w:rsidRPr="00117682">
        <w:rPr>
          <w:rFonts w:ascii="Century Gothic" w:hAnsi="Century Gothic"/>
          <w:b/>
        </w:rPr>
        <w:t xml:space="preserve">must </w:t>
      </w:r>
      <w:r w:rsidR="00065624" w:rsidRPr="00117682">
        <w:rPr>
          <w:rFonts w:ascii="Century Gothic" w:hAnsi="Century Gothic"/>
        </w:rPr>
        <w:t>be completed for the application to be considered.</w:t>
      </w:r>
    </w:p>
    <w:p w:rsidR="00855A88" w:rsidRPr="00117682" w:rsidRDefault="00855A88" w:rsidP="001D00AB">
      <w:pPr>
        <w:tabs>
          <w:tab w:val="left" w:pos="6840"/>
        </w:tabs>
        <w:spacing w:after="0" w:line="240" w:lineRule="auto"/>
        <w:rPr>
          <w:rFonts w:ascii="Century Gothic" w:hAnsi="Century Gothic"/>
        </w:rPr>
      </w:pPr>
    </w:p>
    <w:p w:rsidR="00DE0CC8" w:rsidRPr="00117682" w:rsidRDefault="00DE0CC8" w:rsidP="001D00AB">
      <w:pPr>
        <w:tabs>
          <w:tab w:val="left" w:pos="6840"/>
        </w:tabs>
        <w:spacing w:after="0" w:line="240" w:lineRule="auto"/>
        <w:rPr>
          <w:rFonts w:ascii="Century Gothic" w:hAnsi="Century Gothic"/>
        </w:rPr>
      </w:pPr>
    </w:p>
    <w:p w:rsidR="00DE0CC8" w:rsidRPr="00117682" w:rsidRDefault="00DE0CC8" w:rsidP="001D00AB">
      <w:pPr>
        <w:tabs>
          <w:tab w:val="left" w:pos="6840"/>
        </w:tabs>
        <w:spacing w:after="0" w:line="240" w:lineRule="auto"/>
        <w:rPr>
          <w:rFonts w:ascii="Century Gothic" w:hAnsi="Century Gothic"/>
        </w:rPr>
      </w:pPr>
    </w:p>
    <w:tbl>
      <w:tblPr>
        <w:tblStyle w:val="TableGrid"/>
        <w:tblW w:w="0" w:type="auto"/>
        <w:tblLook w:val="04A0" w:firstRow="1" w:lastRow="0" w:firstColumn="1" w:lastColumn="0" w:noHBand="0" w:noVBand="1"/>
      </w:tblPr>
      <w:tblGrid>
        <w:gridCol w:w="4928"/>
        <w:gridCol w:w="1984"/>
        <w:gridCol w:w="2330"/>
      </w:tblGrid>
      <w:tr w:rsidR="00DE0CC8" w:rsidRPr="00117682" w:rsidTr="00700280">
        <w:trPr>
          <w:trHeight w:val="598"/>
        </w:trPr>
        <w:tc>
          <w:tcPr>
            <w:tcW w:w="4928" w:type="dxa"/>
            <w:shd w:val="clear" w:color="auto" w:fill="EAF1DD" w:themeFill="accent3" w:themeFillTint="33"/>
            <w:vAlign w:val="center"/>
          </w:tcPr>
          <w:p w:rsidR="00DE0CC8" w:rsidRPr="00DD1A81" w:rsidRDefault="00DE0CC8" w:rsidP="00DE0CC8">
            <w:pPr>
              <w:tabs>
                <w:tab w:val="left" w:pos="855"/>
                <w:tab w:val="center" w:pos="1459"/>
              </w:tabs>
              <w:jc w:val="center"/>
              <w:rPr>
                <w:rFonts w:ascii="Century Gothic" w:hAnsi="Century Gothic"/>
                <w:b/>
                <w:color w:val="4F6228" w:themeColor="accent3" w:themeShade="80"/>
                <w:sz w:val="28"/>
              </w:rPr>
            </w:pPr>
            <w:r w:rsidRPr="00DD1A81">
              <w:rPr>
                <w:rFonts w:ascii="Century Gothic" w:hAnsi="Century Gothic"/>
                <w:b/>
                <w:color w:val="4F6228" w:themeColor="accent3" w:themeShade="80"/>
                <w:sz w:val="28"/>
              </w:rPr>
              <w:t>Item</w:t>
            </w:r>
          </w:p>
        </w:tc>
        <w:tc>
          <w:tcPr>
            <w:tcW w:w="1984" w:type="dxa"/>
            <w:shd w:val="clear" w:color="auto" w:fill="EAF1DD" w:themeFill="accent3" w:themeFillTint="33"/>
            <w:vAlign w:val="center"/>
          </w:tcPr>
          <w:p w:rsidR="00DE0CC8" w:rsidRPr="00DD1A81" w:rsidRDefault="00DE0CC8" w:rsidP="00DE0CC8">
            <w:pPr>
              <w:tabs>
                <w:tab w:val="left" w:pos="6840"/>
              </w:tabs>
              <w:jc w:val="center"/>
              <w:rPr>
                <w:rFonts w:ascii="Century Gothic" w:hAnsi="Century Gothic"/>
                <w:b/>
                <w:color w:val="4F6228" w:themeColor="accent3" w:themeShade="80"/>
                <w:sz w:val="28"/>
              </w:rPr>
            </w:pPr>
            <w:r w:rsidRPr="00DD1A81">
              <w:rPr>
                <w:rFonts w:ascii="Century Gothic" w:hAnsi="Century Gothic"/>
                <w:b/>
                <w:color w:val="4F6228" w:themeColor="accent3" w:themeShade="80"/>
                <w:sz w:val="28"/>
              </w:rPr>
              <w:t>Quantity</w:t>
            </w:r>
          </w:p>
        </w:tc>
        <w:tc>
          <w:tcPr>
            <w:tcW w:w="2330" w:type="dxa"/>
            <w:shd w:val="clear" w:color="auto" w:fill="EAF1DD" w:themeFill="accent3" w:themeFillTint="33"/>
            <w:vAlign w:val="center"/>
          </w:tcPr>
          <w:p w:rsidR="00DE0CC8" w:rsidRPr="00DD1A81" w:rsidRDefault="00DE0CC8" w:rsidP="007D659D">
            <w:pPr>
              <w:tabs>
                <w:tab w:val="left" w:pos="6840"/>
              </w:tabs>
              <w:jc w:val="center"/>
              <w:rPr>
                <w:rFonts w:ascii="Century Gothic" w:hAnsi="Century Gothic"/>
                <w:b/>
                <w:color w:val="4F6228" w:themeColor="accent3" w:themeShade="80"/>
                <w:sz w:val="28"/>
              </w:rPr>
            </w:pPr>
            <w:r w:rsidRPr="00DD1A81">
              <w:rPr>
                <w:rFonts w:ascii="Century Gothic" w:hAnsi="Century Gothic"/>
                <w:b/>
                <w:color w:val="4F6228" w:themeColor="accent3" w:themeShade="80"/>
                <w:sz w:val="28"/>
              </w:rPr>
              <w:t>Cost</w:t>
            </w:r>
          </w:p>
        </w:tc>
      </w:tr>
      <w:tr w:rsidR="00DE0CC8" w:rsidRPr="00117682" w:rsidTr="00700280">
        <w:trPr>
          <w:trHeight w:val="550"/>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58"/>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52"/>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0"/>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8"/>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48"/>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56"/>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50"/>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58"/>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6"/>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6"/>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6"/>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DE0CC8" w:rsidRPr="00117682" w:rsidTr="00700280">
        <w:trPr>
          <w:trHeight w:val="566"/>
        </w:trPr>
        <w:tc>
          <w:tcPr>
            <w:tcW w:w="4928"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DE0CC8" w:rsidRPr="00DD1A81" w:rsidRDefault="00DE0CC8" w:rsidP="001D00AB">
            <w:pPr>
              <w:tabs>
                <w:tab w:val="left" w:pos="6840"/>
              </w:tabs>
              <w:rPr>
                <w:rFonts w:ascii="Century Gothic" w:hAnsi="Century Gothic"/>
                <w:color w:val="4F6228" w:themeColor="accent3" w:themeShade="80"/>
              </w:rPr>
            </w:pPr>
          </w:p>
        </w:tc>
      </w:tr>
      <w:tr w:rsidR="00E21C4E" w:rsidRPr="00117682" w:rsidTr="00700280">
        <w:trPr>
          <w:trHeight w:val="566"/>
        </w:trPr>
        <w:tc>
          <w:tcPr>
            <w:tcW w:w="4928"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r>
      <w:tr w:rsidR="00E21C4E" w:rsidRPr="00117682" w:rsidTr="00700280">
        <w:trPr>
          <w:trHeight w:val="566"/>
        </w:trPr>
        <w:tc>
          <w:tcPr>
            <w:tcW w:w="4928"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c>
          <w:tcPr>
            <w:tcW w:w="1984"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c>
          <w:tcPr>
            <w:tcW w:w="2330" w:type="dxa"/>
            <w:shd w:val="clear" w:color="auto" w:fill="EAF1DD" w:themeFill="accent3" w:themeFillTint="33"/>
          </w:tcPr>
          <w:p w:rsidR="00E21C4E" w:rsidRPr="00DD1A81" w:rsidRDefault="00E21C4E" w:rsidP="001D00AB">
            <w:pPr>
              <w:tabs>
                <w:tab w:val="left" w:pos="6840"/>
              </w:tabs>
              <w:rPr>
                <w:rFonts w:ascii="Century Gothic" w:hAnsi="Century Gothic"/>
                <w:color w:val="4F6228" w:themeColor="accent3" w:themeShade="80"/>
              </w:rPr>
            </w:pPr>
          </w:p>
        </w:tc>
      </w:tr>
    </w:tbl>
    <w:p w:rsidR="00996527" w:rsidRPr="00117682" w:rsidRDefault="00996527" w:rsidP="001D00AB">
      <w:pPr>
        <w:tabs>
          <w:tab w:val="left" w:pos="6840"/>
        </w:tabs>
        <w:spacing w:after="0" w:line="240" w:lineRule="auto"/>
        <w:rPr>
          <w:rFonts w:ascii="Century Gothic" w:hAnsi="Century Gothic"/>
        </w:rPr>
      </w:pPr>
    </w:p>
    <w:p w:rsidR="00996527" w:rsidRPr="00117682" w:rsidRDefault="00996527" w:rsidP="001D00AB">
      <w:pPr>
        <w:tabs>
          <w:tab w:val="left" w:pos="6840"/>
        </w:tabs>
        <w:spacing w:after="0" w:line="240" w:lineRule="auto"/>
        <w:rPr>
          <w:rFonts w:ascii="Century Gothic" w:hAnsi="Century Gothic"/>
        </w:rPr>
      </w:pPr>
    </w:p>
    <w:tbl>
      <w:tblPr>
        <w:tblStyle w:val="TableGrid"/>
        <w:tblW w:w="0" w:type="auto"/>
        <w:tblLook w:val="04A0" w:firstRow="1" w:lastRow="0" w:firstColumn="1" w:lastColumn="0" w:noHBand="0" w:noVBand="1"/>
      </w:tblPr>
      <w:tblGrid>
        <w:gridCol w:w="1384"/>
        <w:gridCol w:w="7858"/>
      </w:tblGrid>
      <w:tr w:rsidR="00DE0CC8" w:rsidRPr="00117682" w:rsidTr="00700280">
        <w:trPr>
          <w:trHeight w:val="646"/>
        </w:trPr>
        <w:tc>
          <w:tcPr>
            <w:tcW w:w="1384" w:type="dxa"/>
            <w:shd w:val="clear" w:color="auto" w:fill="EAF1DD" w:themeFill="accent3" w:themeFillTint="33"/>
            <w:vAlign w:val="center"/>
          </w:tcPr>
          <w:p w:rsidR="00DE0CC8" w:rsidRPr="00117682" w:rsidRDefault="00DE0CC8" w:rsidP="00677A1C">
            <w:pPr>
              <w:tabs>
                <w:tab w:val="left" w:pos="6840"/>
              </w:tabs>
              <w:jc w:val="center"/>
              <w:rPr>
                <w:rFonts w:ascii="Century Gothic" w:hAnsi="Century Gothic"/>
                <w:b/>
              </w:rPr>
            </w:pPr>
            <w:r w:rsidRPr="00DD1A81">
              <w:rPr>
                <w:rFonts w:ascii="Century Gothic" w:hAnsi="Century Gothic"/>
                <w:b/>
                <w:color w:val="4F6228" w:themeColor="accent3" w:themeShade="80"/>
              </w:rPr>
              <w:t>Total Cost:</w:t>
            </w:r>
          </w:p>
        </w:tc>
        <w:tc>
          <w:tcPr>
            <w:tcW w:w="7858" w:type="dxa"/>
            <w:shd w:val="clear" w:color="auto" w:fill="EAF1DD" w:themeFill="accent3" w:themeFillTint="33"/>
          </w:tcPr>
          <w:p w:rsidR="00DE0CC8" w:rsidRPr="00117682" w:rsidRDefault="00DE0CC8" w:rsidP="001D00AB">
            <w:pPr>
              <w:tabs>
                <w:tab w:val="left" w:pos="6840"/>
              </w:tabs>
              <w:rPr>
                <w:rFonts w:ascii="Century Gothic" w:hAnsi="Century Gothic"/>
              </w:rPr>
            </w:pPr>
          </w:p>
        </w:tc>
      </w:tr>
    </w:tbl>
    <w:p w:rsidR="00DD1A81" w:rsidRDefault="00DD1A81" w:rsidP="00EE27DA">
      <w:pPr>
        <w:rPr>
          <w:rFonts w:ascii="Century Gothic" w:hAnsi="Century Gothic"/>
        </w:rPr>
      </w:pPr>
    </w:p>
    <w:p w:rsidR="00DD1A81" w:rsidRDefault="00DD1A81">
      <w:pPr>
        <w:rPr>
          <w:rFonts w:ascii="Century Gothic" w:hAnsi="Century Gothic"/>
        </w:rPr>
      </w:pPr>
      <w:r>
        <w:rPr>
          <w:rFonts w:ascii="Century Gothic" w:hAnsi="Century Gothic"/>
        </w:rPr>
        <w:br w:type="page"/>
      </w:r>
    </w:p>
    <w:p w:rsidR="00DD1A81" w:rsidRDefault="00DD1A81" w:rsidP="00DD1A81">
      <w:pPr>
        <w:spacing w:after="0"/>
        <w:rPr>
          <w:rFonts w:ascii="Century Gothic" w:hAnsi="Century Gothic"/>
        </w:rPr>
      </w:pPr>
      <w:r>
        <w:rPr>
          <w:rFonts w:ascii="Century Gothic" w:hAnsi="Century Gothic"/>
          <w:b/>
          <w:sz w:val="28"/>
        </w:rPr>
        <w:lastRenderedPageBreak/>
        <w:t>Evaluation sheet</w:t>
      </w:r>
      <w:r w:rsidR="00677A1C">
        <w:rPr>
          <w:rFonts w:ascii="Century Gothic" w:hAnsi="Century Gothic"/>
          <w:b/>
          <w:sz w:val="28"/>
        </w:rPr>
        <w:t xml:space="preserve"> </w:t>
      </w:r>
    </w:p>
    <w:p w:rsidR="00DD1A81" w:rsidRDefault="00DD1A81" w:rsidP="00DD1A81">
      <w:pPr>
        <w:spacing w:after="0"/>
        <w:rPr>
          <w:rFonts w:ascii="Century Gothic" w:hAnsi="Century Gothic"/>
        </w:rPr>
      </w:pPr>
      <w:r>
        <w:rPr>
          <w:rFonts w:ascii="Century Gothic" w:hAnsi="Century Gothic"/>
        </w:rPr>
        <w:t xml:space="preserve">After the event has been carried out </w:t>
      </w:r>
      <w:r w:rsidR="00677A1C">
        <w:rPr>
          <w:rFonts w:ascii="Century Gothic" w:hAnsi="Century Gothic"/>
        </w:rPr>
        <w:t>ensure that you</w:t>
      </w:r>
      <w:r>
        <w:rPr>
          <w:rFonts w:ascii="Century Gothic" w:hAnsi="Century Gothic"/>
        </w:rPr>
        <w:t xml:space="preserve"> return this sheet to let us know how the event went.</w:t>
      </w:r>
      <w:r w:rsidR="00677A1C">
        <w:rPr>
          <w:rFonts w:ascii="Century Gothic" w:hAnsi="Century Gothic"/>
        </w:rPr>
        <w:t xml:space="preserve"> Failure to inform us of how the event went may lead to future applications for funding being unsuccessful.</w:t>
      </w:r>
    </w:p>
    <w:p w:rsidR="00DD1A81" w:rsidRDefault="00DD1A81" w:rsidP="00DD1A81">
      <w:pPr>
        <w:spacing w:after="0"/>
        <w:rPr>
          <w:rFonts w:ascii="Century Gothic" w:hAnsi="Century Gothic"/>
        </w:rPr>
      </w:pPr>
    </w:p>
    <w:tbl>
      <w:tblPr>
        <w:tblStyle w:val="TableGrid"/>
        <w:tblW w:w="0" w:type="auto"/>
        <w:tblLook w:val="04A0" w:firstRow="1" w:lastRow="0" w:firstColumn="1" w:lastColumn="0" w:noHBand="0" w:noVBand="1"/>
      </w:tblPr>
      <w:tblGrid>
        <w:gridCol w:w="9242"/>
      </w:tblGrid>
      <w:tr w:rsidR="00DD1A81" w:rsidRPr="00DD1A81" w:rsidTr="00DD1A81">
        <w:tc>
          <w:tcPr>
            <w:tcW w:w="9242" w:type="dxa"/>
            <w:shd w:val="clear" w:color="auto" w:fill="EAF1DD" w:themeFill="accent3" w:themeFillTint="33"/>
          </w:tcPr>
          <w:p w:rsidR="00DD1A81" w:rsidRPr="00DD1A81" w:rsidRDefault="00DD1A81" w:rsidP="00DD1A81">
            <w:pPr>
              <w:rPr>
                <w:rFonts w:ascii="Century Gothic" w:hAnsi="Century Gothic"/>
                <w:b/>
                <w:color w:val="4F6228" w:themeColor="accent3" w:themeShade="80"/>
                <w:sz w:val="28"/>
              </w:rPr>
            </w:pPr>
            <w:r w:rsidRPr="00DD1A81">
              <w:rPr>
                <w:rFonts w:ascii="Century Gothic" w:hAnsi="Century Gothic"/>
                <w:b/>
                <w:color w:val="4F6228" w:themeColor="accent3" w:themeShade="80"/>
                <w:sz w:val="28"/>
              </w:rPr>
              <w:t>How did the event go?</w:t>
            </w: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tc>
      </w:tr>
    </w:tbl>
    <w:p w:rsidR="00DD1A81" w:rsidRPr="00DD1A81" w:rsidRDefault="00DD1A81" w:rsidP="00DD1A81">
      <w:pPr>
        <w:spacing w:after="0"/>
        <w:rPr>
          <w:rFonts w:ascii="Century Gothic" w:hAnsi="Century Gothic"/>
          <w:b/>
          <w:sz w:val="28"/>
        </w:rPr>
      </w:pPr>
    </w:p>
    <w:tbl>
      <w:tblPr>
        <w:tblStyle w:val="TableGrid"/>
        <w:tblW w:w="0" w:type="auto"/>
        <w:tblLook w:val="04A0" w:firstRow="1" w:lastRow="0" w:firstColumn="1" w:lastColumn="0" w:noHBand="0" w:noVBand="1"/>
      </w:tblPr>
      <w:tblGrid>
        <w:gridCol w:w="9242"/>
      </w:tblGrid>
      <w:tr w:rsidR="00DD1A81" w:rsidRPr="00DD1A81" w:rsidTr="00DD1A81">
        <w:tc>
          <w:tcPr>
            <w:tcW w:w="9242" w:type="dxa"/>
            <w:shd w:val="clear" w:color="auto" w:fill="EAF1DD" w:themeFill="accent3" w:themeFillTint="33"/>
          </w:tcPr>
          <w:p w:rsidR="00DD1A81" w:rsidRPr="00DD1A81" w:rsidRDefault="00DD1A81" w:rsidP="00DD1A81">
            <w:pPr>
              <w:rPr>
                <w:rFonts w:ascii="Century Gothic" w:hAnsi="Century Gothic"/>
                <w:b/>
                <w:color w:val="4F6228" w:themeColor="accent3" w:themeShade="80"/>
                <w:sz w:val="28"/>
              </w:rPr>
            </w:pPr>
            <w:r w:rsidRPr="00DD1A81">
              <w:rPr>
                <w:rFonts w:ascii="Century Gothic" w:hAnsi="Century Gothic"/>
                <w:b/>
                <w:color w:val="4F6228" w:themeColor="accent3" w:themeShade="80"/>
                <w:sz w:val="28"/>
              </w:rPr>
              <w:t>Roughly how many attendees did you have?</w:t>
            </w:r>
          </w:p>
        </w:tc>
      </w:tr>
    </w:tbl>
    <w:p w:rsidR="00DD1A81" w:rsidRPr="00DD1A81" w:rsidRDefault="00DD1A81" w:rsidP="00DD1A81">
      <w:pPr>
        <w:spacing w:after="0"/>
        <w:rPr>
          <w:rFonts w:ascii="Century Gothic" w:hAnsi="Century Gothic"/>
          <w:b/>
          <w:sz w:val="28"/>
        </w:rPr>
      </w:pPr>
    </w:p>
    <w:tbl>
      <w:tblPr>
        <w:tblStyle w:val="TableGrid"/>
        <w:tblW w:w="0" w:type="auto"/>
        <w:tblLook w:val="04A0" w:firstRow="1" w:lastRow="0" w:firstColumn="1" w:lastColumn="0" w:noHBand="0" w:noVBand="1"/>
      </w:tblPr>
      <w:tblGrid>
        <w:gridCol w:w="9242"/>
      </w:tblGrid>
      <w:tr w:rsidR="00DD1A81" w:rsidRPr="00DD1A81" w:rsidTr="00DD1A81">
        <w:tc>
          <w:tcPr>
            <w:tcW w:w="9242" w:type="dxa"/>
            <w:shd w:val="clear" w:color="auto" w:fill="EAF1DD" w:themeFill="accent3" w:themeFillTint="33"/>
          </w:tcPr>
          <w:p w:rsidR="00DD1A81" w:rsidRPr="00DD1A81" w:rsidRDefault="00DD1A81" w:rsidP="00DD1A81">
            <w:pPr>
              <w:rPr>
                <w:rFonts w:ascii="Century Gothic" w:hAnsi="Century Gothic"/>
                <w:b/>
                <w:color w:val="4F6228" w:themeColor="accent3" w:themeShade="80"/>
                <w:sz w:val="28"/>
              </w:rPr>
            </w:pPr>
            <w:r w:rsidRPr="00DD1A81">
              <w:rPr>
                <w:rFonts w:ascii="Century Gothic" w:hAnsi="Century Gothic"/>
                <w:b/>
                <w:color w:val="4F6228" w:themeColor="accent3" w:themeShade="80"/>
                <w:sz w:val="28"/>
              </w:rPr>
              <w:t>Did you encounter any issues?</w:t>
            </w: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tc>
      </w:tr>
    </w:tbl>
    <w:p w:rsidR="00DD1A81" w:rsidRPr="00DD1A81" w:rsidRDefault="00DD1A81" w:rsidP="00DD1A81">
      <w:pPr>
        <w:spacing w:after="0"/>
        <w:rPr>
          <w:rFonts w:ascii="Century Gothic" w:hAnsi="Century Gothic"/>
          <w:b/>
          <w:sz w:val="28"/>
        </w:rPr>
      </w:pPr>
    </w:p>
    <w:tbl>
      <w:tblPr>
        <w:tblStyle w:val="TableGrid"/>
        <w:tblW w:w="0" w:type="auto"/>
        <w:tblLook w:val="04A0" w:firstRow="1" w:lastRow="0" w:firstColumn="1" w:lastColumn="0" w:noHBand="0" w:noVBand="1"/>
      </w:tblPr>
      <w:tblGrid>
        <w:gridCol w:w="9242"/>
      </w:tblGrid>
      <w:tr w:rsidR="00DD1A81" w:rsidRPr="00DD1A81" w:rsidTr="00DD1A81">
        <w:tc>
          <w:tcPr>
            <w:tcW w:w="9242" w:type="dxa"/>
            <w:shd w:val="clear" w:color="auto" w:fill="EAF1DD" w:themeFill="accent3" w:themeFillTint="33"/>
          </w:tcPr>
          <w:p w:rsidR="00DD1A81" w:rsidRPr="00DD1A81" w:rsidRDefault="00DD1A81" w:rsidP="00DD1A81">
            <w:pPr>
              <w:rPr>
                <w:rFonts w:ascii="Century Gothic" w:hAnsi="Century Gothic"/>
                <w:b/>
                <w:color w:val="4F6228" w:themeColor="accent3" w:themeShade="80"/>
                <w:sz w:val="28"/>
              </w:rPr>
            </w:pPr>
            <w:r w:rsidRPr="00DD1A81">
              <w:rPr>
                <w:rFonts w:ascii="Century Gothic" w:hAnsi="Century Gothic"/>
                <w:b/>
                <w:color w:val="4F6228" w:themeColor="accent3" w:themeShade="80"/>
                <w:sz w:val="28"/>
              </w:rPr>
              <w:t>Is there any way that we could improve on this service?</w:t>
            </w: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p w:rsidR="00DD1A81" w:rsidRPr="00DD1A81" w:rsidRDefault="00DD1A81" w:rsidP="00DD1A81">
            <w:pPr>
              <w:rPr>
                <w:rFonts w:ascii="Century Gothic" w:hAnsi="Century Gothic"/>
                <w:b/>
                <w:color w:val="4F6228" w:themeColor="accent3" w:themeShade="80"/>
                <w:sz w:val="28"/>
              </w:rPr>
            </w:pPr>
          </w:p>
        </w:tc>
      </w:tr>
    </w:tbl>
    <w:p w:rsidR="00DD1A81" w:rsidRDefault="00DD1A81" w:rsidP="00DD1A81">
      <w:pPr>
        <w:spacing w:after="0"/>
        <w:rPr>
          <w:rFonts w:ascii="Century Gothic" w:hAnsi="Century Gothic"/>
        </w:rPr>
      </w:pPr>
    </w:p>
    <w:p w:rsidR="00DD1A81" w:rsidRPr="00677A1C" w:rsidRDefault="002B4BF4" w:rsidP="00DD1A81">
      <w:pPr>
        <w:spacing w:after="0"/>
        <w:rPr>
          <w:rFonts w:ascii="Century Gothic" w:hAnsi="Century Gothic"/>
          <w:b/>
          <w:sz w:val="20"/>
          <w:szCs w:val="20"/>
        </w:rPr>
      </w:pPr>
      <w:r>
        <w:rPr>
          <w:rFonts w:ascii="Century Gothic" w:hAnsi="Century Gothic"/>
          <w:b/>
          <w:sz w:val="20"/>
          <w:szCs w:val="20"/>
        </w:rPr>
        <w:t>NB</w:t>
      </w:r>
      <w:bookmarkStart w:id="1" w:name="_GoBack"/>
      <w:bookmarkEnd w:id="1"/>
      <w:r w:rsidR="00677A1C" w:rsidRPr="00677A1C">
        <w:rPr>
          <w:rFonts w:ascii="Century Gothic" w:hAnsi="Century Gothic"/>
          <w:b/>
          <w:sz w:val="20"/>
          <w:szCs w:val="20"/>
        </w:rPr>
        <w:t>. Only complete this if you requested funding for an event/activity, we do not require this on purchases such as promotional materials.</w:t>
      </w:r>
    </w:p>
    <w:sectPr w:rsidR="00DD1A81" w:rsidRPr="00677A1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90" w:rsidRDefault="002F2690" w:rsidP="002F2690">
      <w:pPr>
        <w:spacing w:after="0" w:line="240" w:lineRule="auto"/>
      </w:pPr>
      <w:r>
        <w:separator/>
      </w:r>
    </w:p>
  </w:endnote>
  <w:endnote w:type="continuationSeparator" w:id="0">
    <w:p w:rsidR="002F2690" w:rsidRDefault="002F2690" w:rsidP="002F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6E" w:rsidRDefault="00345F6E" w:rsidP="00345F6E">
    <w:pPr>
      <w:pStyle w:val="Footer"/>
      <w:jc w:val="right"/>
    </w:pPr>
    <w:r>
      <w:rPr>
        <w:noProof/>
        <w:lang w:eastAsia="en-GB"/>
      </w:rPr>
      <w:drawing>
        <wp:inline distT="0" distB="0" distL="0" distR="0">
          <wp:extent cx="2491365" cy="4018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1789" cy="4051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90" w:rsidRDefault="002F2690" w:rsidP="002F2690">
      <w:pPr>
        <w:spacing w:after="0" w:line="240" w:lineRule="auto"/>
      </w:pPr>
      <w:r>
        <w:separator/>
      </w:r>
    </w:p>
  </w:footnote>
  <w:footnote w:type="continuationSeparator" w:id="0">
    <w:p w:rsidR="002F2690" w:rsidRDefault="002F2690" w:rsidP="002F2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509187004"/>
      <w:docPartObj>
        <w:docPartGallery w:val="Page Numbers (Top of Page)"/>
        <w:docPartUnique/>
      </w:docPartObj>
    </w:sdtPr>
    <w:sdtEndPr>
      <w:rPr>
        <w:b/>
        <w:bCs/>
        <w:noProof/>
        <w:color w:val="auto"/>
        <w:spacing w:val="0"/>
      </w:rPr>
    </w:sdtEndPr>
    <w:sdtContent>
      <w:p w:rsidR="002F2690" w:rsidRDefault="002F2690">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2B4BF4" w:rsidRPr="002B4BF4">
          <w:rPr>
            <w:b/>
            <w:bCs/>
            <w:noProof/>
          </w:rPr>
          <w:t>6</w:t>
        </w:r>
        <w:r>
          <w:rPr>
            <w:b/>
            <w:bCs/>
            <w:noProof/>
          </w:rPr>
          <w:fldChar w:fldCharType="end"/>
        </w:r>
      </w:p>
    </w:sdtContent>
  </w:sdt>
  <w:p w:rsidR="002F2690" w:rsidRDefault="002F2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0C08"/>
    <w:multiLevelType w:val="hybridMultilevel"/>
    <w:tmpl w:val="9C0262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0A"/>
    <w:rsid w:val="000502D5"/>
    <w:rsid w:val="00065624"/>
    <w:rsid w:val="000F0983"/>
    <w:rsid w:val="00117682"/>
    <w:rsid w:val="001A6025"/>
    <w:rsid w:val="001D00AB"/>
    <w:rsid w:val="0024426A"/>
    <w:rsid w:val="00254D65"/>
    <w:rsid w:val="00277FF9"/>
    <w:rsid w:val="002B4BF4"/>
    <w:rsid w:val="002F2690"/>
    <w:rsid w:val="00345F6E"/>
    <w:rsid w:val="004B3E87"/>
    <w:rsid w:val="0050664C"/>
    <w:rsid w:val="00521897"/>
    <w:rsid w:val="00655719"/>
    <w:rsid w:val="00677A1C"/>
    <w:rsid w:val="00687362"/>
    <w:rsid w:val="00692DAA"/>
    <w:rsid w:val="00700280"/>
    <w:rsid w:val="007D659D"/>
    <w:rsid w:val="008065E1"/>
    <w:rsid w:val="008224C0"/>
    <w:rsid w:val="00855A88"/>
    <w:rsid w:val="008B5707"/>
    <w:rsid w:val="00996527"/>
    <w:rsid w:val="009A574B"/>
    <w:rsid w:val="009A66DB"/>
    <w:rsid w:val="009F2123"/>
    <w:rsid w:val="009F5F9E"/>
    <w:rsid w:val="00A22BB2"/>
    <w:rsid w:val="00A633FA"/>
    <w:rsid w:val="00AC6851"/>
    <w:rsid w:val="00AF0075"/>
    <w:rsid w:val="00BC6D55"/>
    <w:rsid w:val="00D2430A"/>
    <w:rsid w:val="00DB4778"/>
    <w:rsid w:val="00DD1A81"/>
    <w:rsid w:val="00DD5086"/>
    <w:rsid w:val="00DE0CC8"/>
    <w:rsid w:val="00DE4170"/>
    <w:rsid w:val="00DE4867"/>
    <w:rsid w:val="00E21C4E"/>
    <w:rsid w:val="00E22AD6"/>
    <w:rsid w:val="00E45830"/>
    <w:rsid w:val="00EE27DA"/>
    <w:rsid w:val="00F8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74B"/>
    <w:rPr>
      <w:color w:val="0000FF" w:themeColor="hyperlink"/>
      <w:u w:val="single"/>
    </w:rPr>
  </w:style>
  <w:style w:type="table" w:styleId="TableGrid">
    <w:name w:val="Table Grid"/>
    <w:basedOn w:val="TableNormal"/>
    <w:uiPriority w:val="59"/>
    <w:rsid w:val="00DE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F212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2F2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690"/>
  </w:style>
  <w:style w:type="paragraph" w:styleId="Footer">
    <w:name w:val="footer"/>
    <w:basedOn w:val="Normal"/>
    <w:link w:val="FooterChar"/>
    <w:uiPriority w:val="99"/>
    <w:unhideWhenUsed/>
    <w:rsid w:val="002F2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690"/>
  </w:style>
  <w:style w:type="paragraph" w:styleId="BalloonText">
    <w:name w:val="Balloon Text"/>
    <w:basedOn w:val="Normal"/>
    <w:link w:val="BalloonTextChar"/>
    <w:uiPriority w:val="99"/>
    <w:semiHidden/>
    <w:unhideWhenUsed/>
    <w:rsid w:val="002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styleId="ListParagraph">
    <w:name w:val="List Paragraph"/>
    <w:basedOn w:val="Normal"/>
    <w:uiPriority w:val="34"/>
    <w:qFormat/>
    <w:rsid w:val="001D0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74B"/>
    <w:rPr>
      <w:color w:val="0000FF" w:themeColor="hyperlink"/>
      <w:u w:val="single"/>
    </w:rPr>
  </w:style>
  <w:style w:type="table" w:styleId="TableGrid">
    <w:name w:val="Table Grid"/>
    <w:basedOn w:val="TableNormal"/>
    <w:uiPriority w:val="59"/>
    <w:rsid w:val="00DE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F212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2F2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690"/>
  </w:style>
  <w:style w:type="paragraph" w:styleId="Footer">
    <w:name w:val="footer"/>
    <w:basedOn w:val="Normal"/>
    <w:link w:val="FooterChar"/>
    <w:uiPriority w:val="99"/>
    <w:unhideWhenUsed/>
    <w:rsid w:val="002F2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690"/>
  </w:style>
  <w:style w:type="paragraph" w:styleId="BalloonText">
    <w:name w:val="Balloon Text"/>
    <w:basedOn w:val="Normal"/>
    <w:link w:val="BalloonTextChar"/>
    <w:uiPriority w:val="99"/>
    <w:semiHidden/>
    <w:unhideWhenUsed/>
    <w:rsid w:val="002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styleId="ListParagraph">
    <w:name w:val="List Paragraph"/>
    <w:basedOn w:val="Normal"/>
    <w:uiPriority w:val="34"/>
    <w:qFormat/>
    <w:rsid w:val="001D0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becca.Withers@wlv.ac.uk" TargetMode="External"/><Relationship Id="rId4" Type="http://schemas.openxmlformats.org/officeDocument/2006/relationships/settings" Target="settings.xml"/><Relationship Id="rId9" Type="http://schemas.openxmlformats.org/officeDocument/2006/relationships/hyperlink" Target="http://www.wolvesunion.org/societies/societyresour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Engagement, Su</dc:creator>
  <cp:lastModifiedBy>Fenner, Sophie</cp:lastModifiedBy>
  <cp:revision>12</cp:revision>
  <cp:lastPrinted>2014-06-25T13:52:00Z</cp:lastPrinted>
  <dcterms:created xsi:type="dcterms:W3CDTF">2014-04-09T11:54:00Z</dcterms:created>
  <dcterms:modified xsi:type="dcterms:W3CDTF">2015-04-22T09:48:00Z</dcterms:modified>
</cp:coreProperties>
</file>